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E9279" w14:textId="77777777" w:rsidR="009C2AC8" w:rsidRPr="00966AA9" w:rsidRDefault="00EE2EF5" w:rsidP="006C3678">
      <w:pPr>
        <w:jc w:val="both"/>
        <w:rPr>
          <w:rFonts w:cs="Arial"/>
          <w:sz w:val="20"/>
        </w:rPr>
      </w:pPr>
      <w:r w:rsidRPr="00966AA9">
        <w:rPr>
          <w:rFonts w:cs="Arial"/>
          <w:sz w:val="20"/>
        </w:rPr>
        <w:t xml:space="preserve"> </w:t>
      </w:r>
    </w:p>
    <w:p w14:paraId="02EE927A" w14:textId="77777777" w:rsidR="009C2AC8" w:rsidRPr="00966AA9" w:rsidRDefault="009C2AC8" w:rsidP="006C3678">
      <w:pPr>
        <w:jc w:val="both"/>
        <w:rPr>
          <w:rFonts w:cs="Arial"/>
          <w:sz w:val="20"/>
        </w:rPr>
      </w:pPr>
    </w:p>
    <w:p w14:paraId="02EE927B" w14:textId="2ECA28C0" w:rsidR="009D6BB4" w:rsidRPr="00966AA9" w:rsidRDefault="002F42E1" w:rsidP="009D6BB4">
      <w:pPr>
        <w:jc w:val="center"/>
        <w:rPr>
          <w:rFonts w:cs="Arial"/>
          <w:sz w:val="30"/>
          <w:szCs w:val="30"/>
        </w:rPr>
      </w:pPr>
      <w:r w:rsidRPr="00966AA9">
        <w:rPr>
          <w:rFonts w:cs="Arial"/>
          <w:szCs w:val="24"/>
          <w:lang w:val="en-CA"/>
        </w:rPr>
        <w:fldChar w:fldCharType="begin"/>
      </w:r>
      <w:r w:rsidR="009D6BB4" w:rsidRPr="00966AA9">
        <w:rPr>
          <w:rFonts w:cs="Arial"/>
          <w:szCs w:val="24"/>
          <w:lang w:val="en-CA"/>
        </w:rPr>
        <w:instrText xml:space="preserve"> SEQ CHAPTER \h \r 1</w:instrText>
      </w:r>
      <w:r w:rsidRPr="00966AA9">
        <w:rPr>
          <w:rFonts w:cs="Arial"/>
          <w:szCs w:val="24"/>
          <w:lang w:val="en-CA"/>
        </w:rPr>
        <w:fldChar w:fldCharType="end"/>
      </w:r>
      <w:r w:rsidR="009D6BB4" w:rsidRPr="00966AA9">
        <w:rPr>
          <w:rFonts w:cs="Arial"/>
          <w:b/>
          <w:bCs/>
          <w:sz w:val="30"/>
          <w:szCs w:val="30"/>
        </w:rPr>
        <w:t>IAS POLICY GUIDE ON CALIBRATION, TRACEABILITY, AND MEASUREMENT UNCERTAINTY FOR CALIBRATION LABORATORIES</w:t>
      </w:r>
    </w:p>
    <w:p w14:paraId="02EE927C" w14:textId="77777777" w:rsidR="009D6BB4" w:rsidRPr="00966AA9" w:rsidRDefault="009D6BB4" w:rsidP="009D6BB4">
      <w:pPr>
        <w:rPr>
          <w:rFonts w:cs="Arial"/>
          <w:szCs w:val="24"/>
        </w:rPr>
      </w:pPr>
    </w:p>
    <w:p w14:paraId="02EE927E" w14:textId="77777777" w:rsidR="009D6BB4" w:rsidRPr="00966AA9" w:rsidRDefault="009D6BB4" w:rsidP="009D6BB4">
      <w:pPr>
        <w:jc w:val="both"/>
        <w:rPr>
          <w:rFonts w:cs="Arial"/>
          <w:szCs w:val="24"/>
        </w:rPr>
      </w:pPr>
    </w:p>
    <w:p w14:paraId="02EE927F" w14:textId="77777777" w:rsidR="009D6BB4" w:rsidRPr="00213F1A" w:rsidRDefault="009D6BB4" w:rsidP="00213F1A">
      <w:pPr>
        <w:pStyle w:val="ListParagraph"/>
        <w:numPr>
          <w:ilvl w:val="0"/>
          <w:numId w:val="7"/>
        </w:numPr>
        <w:jc w:val="both"/>
        <w:rPr>
          <w:rFonts w:cs="Arial"/>
          <w:szCs w:val="24"/>
        </w:rPr>
      </w:pPr>
      <w:r w:rsidRPr="00213F1A">
        <w:rPr>
          <w:rFonts w:cs="Arial"/>
          <w:b/>
          <w:bCs/>
          <w:szCs w:val="24"/>
          <w:u w:val="single"/>
        </w:rPr>
        <w:t>SCOPE</w:t>
      </w:r>
      <w:r w:rsidRPr="00213F1A">
        <w:rPr>
          <w:rFonts w:cs="Arial"/>
          <w:szCs w:val="24"/>
        </w:rPr>
        <w:t xml:space="preserve"> </w:t>
      </w:r>
    </w:p>
    <w:p w14:paraId="02EE9280" w14:textId="77777777" w:rsidR="009D6BB4" w:rsidRPr="00966AA9" w:rsidRDefault="009D6BB4" w:rsidP="009D6BB4">
      <w:pPr>
        <w:jc w:val="both"/>
        <w:rPr>
          <w:rFonts w:cs="Arial"/>
          <w:szCs w:val="24"/>
        </w:rPr>
      </w:pPr>
    </w:p>
    <w:p w14:paraId="02EE9281" w14:textId="04E59253" w:rsidR="009D6BB4" w:rsidRPr="00966AA9" w:rsidRDefault="009D6BB4" w:rsidP="009D6BB4">
      <w:pPr>
        <w:jc w:val="both"/>
        <w:rPr>
          <w:rFonts w:cs="Arial"/>
          <w:szCs w:val="24"/>
        </w:rPr>
      </w:pPr>
      <w:r w:rsidRPr="00966AA9">
        <w:rPr>
          <w:rFonts w:cs="Arial"/>
          <w:szCs w:val="24"/>
        </w:rPr>
        <w:t xml:space="preserve">This document defines the IAS policies for calibration laboratories (internal or external), </w:t>
      </w:r>
      <w:del w:id="0" w:author="Helga Alexander" w:date="2020-08-17T13:43:00Z">
        <w:r w:rsidRPr="00966AA9" w:rsidDel="009F3934">
          <w:rPr>
            <w:rFonts w:cs="Arial"/>
            <w:szCs w:val="24"/>
          </w:rPr>
          <w:delText xml:space="preserve">calibration </w:delText>
        </w:r>
      </w:del>
      <w:ins w:id="1" w:author="Helga Alexander" w:date="2020-08-17T13:43:00Z">
        <w:r w:rsidR="009F3934">
          <w:rPr>
            <w:rFonts w:cs="Arial"/>
            <w:szCs w:val="24"/>
          </w:rPr>
          <w:t>metrological</w:t>
        </w:r>
        <w:r w:rsidR="009F3934" w:rsidRPr="00966AA9">
          <w:rPr>
            <w:rFonts w:cs="Arial"/>
            <w:szCs w:val="24"/>
          </w:rPr>
          <w:t xml:space="preserve"> </w:t>
        </w:r>
      </w:ins>
      <w:r w:rsidRPr="00966AA9">
        <w:rPr>
          <w:rFonts w:cs="Arial"/>
          <w:szCs w:val="24"/>
        </w:rPr>
        <w:t>traceability, and estimation of measurement uncertainty.</w:t>
      </w:r>
    </w:p>
    <w:p w14:paraId="02EE9282" w14:textId="77777777" w:rsidR="009D6BB4" w:rsidRPr="00966AA9" w:rsidRDefault="009D6BB4" w:rsidP="009D6BB4">
      <w:pPr>
        <w:jc w:val="both"/>
        <w:rPr>
          <w:rFonts w:cs="Arial"/>
          <w:szCs w:val="24"/>
        </w:rPr>
      </w:pPr>
    </w:p>
    <w:p w14:paraId="02EE9283" w14:textId="77777777" w:rsidR="009D6BB4" w:rsidRPr="00966AA9" w:rsidRDefault="009D6BB4" w:rsidP="009D6BB4">
      <w:pPr>
        <w:jc w:val="both"/>
        <w:rPr>
          <w:rFonts w:cs="Arial"/>
          <w:szCs w:val="24"/>
        </w:rPr>
      </w:pPr>
      <w:r w:rsidRPr="00966AA9">
        <w:rPr>
          <w:rFonts w:cs="Arial"/>
          <w:szCs w:val="24"/>
        </w:rPr>
        <w:t>The terms “calibration laboratory” and “calibration provider” as used in this document refers to both internal and external calibration providers.</w:t>
      </w:r>
    </w:p>
    <w:p w14:paraId="02EE9284" w14:textId="77777777" w:rsidR="009D6BB4" w:rsidRPr="00966AA9" w:rsidRDefault="009D6BB4" w:rsidP="009D6BB4">
      <w:pPr>
        <w:jc w:val="both"/>
        <w:rPr>
          <w:rFonts w:cs="Arial"/>
          <w:szCs w:val="24"/>
        </w:rPr>
      </w:pPr>
    </w:p>
    <w:p w14:paraId="02EE9285" w14:textId="335FD7C4" w:rsidR="009D6BB4" w:rsidRPr="00966AA9" w:rsidDel="00216C15" w:rsidRDefault="009D6BB4" w:rsidP="009D6BB4">
      <w:pPr>
        <w:jc w:val="both"/>
        <w:rPr>
          <w:del w:id="2" w:author="Helga Alexander" w:date="2020-07-28T13:27:00Z"/>
          <w:rFonts w:cs="Arial"/>
          <w:szCs w:val="24"/>
        </w:rPr>
      </w:pPr>
      <w:del w:id="3" w:author="Helga Alexander" w:date="2020-07-28T13:27:00Z">
        <w:r w:rsidRPr="00966AA9" w:rsidDel="00216C15">
          <w:rPr>
            <w:rFonts w:cs="Arial"/>
            <w:szCs w:val="24"/>
          </w:rPr>
          <w:delText>This document also applies to management of calibration programs within testing labs.</w:delText>
        </w:r>
      </w:del>
    </w:p>
    <w:p w14:paraId="02EE9286" w14:textId="77777777" w:rsidR="009D6BB4" w:rsidRPr="00966AA9" w:rsidRDefault="009D6BB4" w:rsidP="009D6BB4">
      <w:pPr>
        <w:jc w:val="both"/>
        <w:rPr>
          <w:rFonts w:cs="Arial"/>
          <w:szCs w:val="24"/>
        </w:rPr>
      </w:pPr>
    </w:p>
    <w:p w14:paraId="4E2709C3" w14:textId="492290A4" w:rsidR="00E472FA" w:rsidRPr="00213F1A" w:rsidRDefault="00E472FA" w:rsidP="00E472FA">
      <w:pPr>
        <w:pStyle w:val="ListParagraph"/>
        <w:numPr>
          <w:ilvl w:val="0"/>
          <w:numId w:val="7"/>
        </w:numPr>
        <w:jc w:val="both"/>
        <w:rPr>
          <w:rFonts w:cs="Arial"/>
          <w:szCs w:val="24"/>
        </w:rPr>
      </w:pPr>
      <w:r>
        <w:rPr>
          <w:rFonts w:cs="Arial"/>
          <w:b/>
          <w:bCs/>
          <w:szCs w:val="24"/>
          <w:u w:val="single"/>
        </w:rPr>
        <w:t>REFERENCES</w:t>
      </w:r>
      <w:r w:rsidRPr="00213F1A">
        <w:rPr>
          <w:rFonts w:cs="Arial"/>
          <w:szCs w:val="24"/>
        </w:rPr>
        <w:t xml:space="preserve"> </w:t>
      </w:r>
    </w:p>
    <w:p w14:paraId="02EE9288" w14:textId="77777777" w:rsidR="009D6BB4" w:rsidRPr="00966AA9" w:rsidRDefault="009D6BB4" w:rsidP="009D6BB4">
      <w:pPr>
        <w:jc w:val="both"/>
        <w:rPr>
          <w:rFonts w:cs="Arial"/>
          <w:szCs w:val="24"/>
        </w:rPr>
      </w:pPr>
    </w:p>
    <w:p w14:paraId="02EE9289" w14:textId="57D0BF6D" w:rsidR="009D6BB4" w:rsidDel="009E7AB1" w:rsidRDefault="009D6BB4" w:rsidP="009D6BB4">
      <w:pPr>
        <w:jc w:val="both"/>
        <w:rPr>
          <w:del w:id="4" w:author="Helga Alexander" w:date="2020-08-26T17:55:00Z"/>
          <w:rFonts w:cs="Arial"/>
          <w:i/>
          <w:iCs/>
          <w:szCs w:val="24"/>
        </w:rPr>
      </w:pPr>
      <w:r w:rsidRPr="00966AA9">
        <w:rPr>
          <w:rFonts w:cs="Arial"/>
          <w:szCs w:val="24"/>
        </w:rPr>
        <w:t>ISO/IEC Standard 17025:</w:t>
      </w:r>
      <w:r w:rsidRPr="00E44199">
        <w:rPr>
          <w:rFonts w:cs="Arial"/>
          <w:szCs w:val="24"/>
        </w:rPr>
        <w:t>20</w:t>
      </w:r>
      <w:r w:rsidR="00213F1A" w:rsidRPr="00E44199">
        <w:rPr>
          <w:rFonts w:cs="Arial"/>
          <w:szCs w:val="24"/>
        </w:rPr>
        <w:t>17</w:t>
      </w:r>
      <w:r w:rsidRPr="00E44199">
        <w:rPr>
          <w:rFonts w:cs="Arial"/>
          <w:szCs w:val="24"/>
        </w:rPr>
        <w:t>,</w:t>
      </w:r>
      <w:r w:rsidRPr="00E44199">
        <w:rPr>
          <w:rFonts w:cs="Arial"/>
          <w:i/>
          <w:iCs/>
          <w:szCs w:val="24"/>
        </w:rPr>
        <w:t xml:space="preserve"> General</w:t>
      </w:r>
      <w:r w:rsidRPr="00966AA9">
        <w:rPr>
          <w:rFonts w:cs="Arial"/>
          <w:i/>
          <w:iCs/>
          <w:szCs w:val="24"/>
        </w:rPr>
        <w:t xml:space="preserve"> requirements for the competence of testing and calibration laboratories</w:t>
      </w:r>
      <w:del w:id="5" w:author="Helga Alexander" w:date="2020-08-26T17:55:00Z">
        <w:r w:rsidRPr="00966AA9" w:rsidDel="004E1ED4">
          <w:rPr>
            <w:rFonts w:cs="Arial"/>
            <w:i/>
            <w:iCs/>
            <w:szCs w:val="24"/>
          </w:rPr>
          <w:delText xml:space="preserve"> </w:delText>
        </w:r>
      </w:del>
    </w:p>
    <w:p w14:paraId="7E4CA205" w14:textId="77777777" w:rsidR="009E7AB1" w:rsidRPr="00966AA9" w:rsidRDefault="009E7AB1" w:rsidP="009D6BB4">
      <w:pPr>
        <w:jc w:val="both"/>
        <w:rPr>
          <w:ins w:id="6" w:author="Helga Alexander" w:date="2020-08-26T18:05:00Z"/>
          <w:rFonts w:cs="Arial"/>
          <w:szCs w:val="24"/>
        </w:rPr>
      </w:pPr>
    </w:p>
    <w:p w14:paraId="02EE928A" w14:textId="77777777" w:rsidR="009D6BB4" w:rsidRPr="00966AA9" w:rsidRDefault="009D6BB4" w:rsidP="009D6BB4">
      <w:pPr>
        <w:jc w:val="both"/>
        <w:rPr>
          <w:rFonts w:cs="Arial"/>
          <w:szCs w:val="24"/>
        </w:rPr>
      </w:pPr>
    </w:p>
    <w:p w14:paraId="02EE928B" w14:textId="1CBC6788" w:rsidR="009D6BB4" w:rsidRPr="00966AA9" w:rsidDel="00216C15" w:rsidRDefault="009D6BB4" w:rsidP="009D6BB4">
      <w:pPr>
        <w:jc w:val="both"/>
        <w:rPr>
          <w:del w:id="7" w:author="Helga Alexander" w:date="2020-07-28T13:27:00Z"/>
          <w:rFonts w:cs="Arial"/>
          <w:i/>
          <w:iCs/>
          <w:szCs w:val="24"/>
        </w:rPr>
      </w:pPr>
      <w:del w:id="8" w:author="Helga Alexander" w:date="2020-07-28T13:27:00Z">
        <w:r w:rsidRPr="00966AA9" w:rsidDel="00216C15">
          <w:rPr>
            <w:rFonts w:cs="Arial"/>
            <w:szCs w:val="24"/>
          </w:rPr>
          <w:delText>NCSL Z540.1-1994 (R2002),</w:delText>
        </w:r>
        <w:r w:rsidRPr="00966AA9" w:rsidDel="00216C15">
          <w:rPr>
            <w:rFonts w:cs="Arial"/>
            <w:i/>
            <w:iCs/>
            <w:szCs w:val="24"/>
          </w:rPr>
          <w:delText xml:space="preserve"> Calibration Laboratories and Measuring and Test Equipment - General Requirements</w:delText>
        </w:r>
      </w:del>
    </w:p>
    <w:p w14:paraId="02EE928E" w14:textId="27EA9023" w:rsidR="009D6BB4" w:rsidRPr="00213F1A" w:rsidDel="004E1ED4" w:rsidRDefault="009D6BB4" w:rsidP="009D6BB4">
      <w:pPr>
        <w:jc w:val="both"/>
        <w:rPr>
          <w:del w:id="9" w:author="Helga Alexander" w:date="2020-08-26T17:55:00Z"/>
          <w:rFonts w:cs="Arial"/>
          <w:i/>
          <w:iCs/>
          <w:szCs w:val="24"/>
        </w:rPr>
      </w:pPr>
      <w:del w:id="10" w:author="Helga Alexander" w:date="2020-08-26T17:55:00Z">
        <w:r w:rsidRPr="00966AA9" w:rsidDel="004E1ED4">
          <w:rPr>
            <w:rFonts w:cs="Arial"/>
            <w:i/>
            <w:iCs/>
            <w:szCs w:val="24"/>
          </w:rPr>
          <w:tab/>
        </w:r>
      </w:del>
    </w:p>
    <w:p w14:paraId="02EE928F" w14:textId="4FA6ED96" w:rsidR="009D6BB4" w:rsidRDefault="004E1ED4" w:rsidP="009D6BB4">
      <w:pPr>
        <w:jc w:val="both"/>
        <w:rPr>
          <w:ins w:id="11" w:author="Helga Alexander" w:date="2020-08-26T17:57:00Z"/>
          <w:rFonts w:cs="Arial"/>
          <w:i/>
          <w:iCs/>
          <w:szCs w:val="24"/>
        </w:rPr>
      </w:pPr>
      <w:ins w:id="12" w:author="Helga Alexander" w:date="2020-08-26T17:58:00Z">
        <w:r>
          <w:rPr>
            <w:rFonts w:cs="Arial"/>
            <w:szCs w:val="24"/>
          </w:rPr>
          <w:t>ANSI/</w:t>
        </w:r>
      </w:ins>
      <w:r w:rsidR="009D6BB4" w:rsidRPr="00966AA9">
        <w:rPr>
          <w:rFonts w:cs="Arial"/>
          <w:szCs w:val="24"/>
        </w:rPr>
        <w:t>NCSL Z540.3-2006</w:t>
      </w:r>
      <w:r w:rsidR="00E26F7D">
        <w:rPr>
          <w:rFonts w:cs="Arial"/>
          <w:szCs w:val="24"/>
        </w:rPr>
        <w:t xml:space="preserve"> (R2013)</w:t>
      </w:r>
      <w:r w:rsidR="009D6BB4" w:rsidRPr="00966AA9">
        <w:rPr>
          <w:rFonts w:cs="Arial"/>
          <w:szCs w:val="24"/>
        </w:rPr>
        <w:t xml:space="preserve">, </w:t>
      </w:r>
      <w:r w:rsidR="009D6BB4" w:rsidRPr="00966AA9">
        <w:rPr>
          <w:rFonts w:cs="Arial"/>
          <w:i/>
          <w:iCs/>
          <w:szCs w:val="24"/>
        </w:rPr>
        <w:t>Requirements for the Calibration of Measuring and Test Equipment</w:t>
      </w:r>
    </w:p>
    <w:p w14:paraId="34383AC2" w14:textId="6C32E3DD" w:rsidR="004E1ED4" w:rsidRDefault="004E1ED4" w:rsidP="009D6BB4">
      <w:pPr>
        <w:jc w:val="both"/>
        <w:rPr>
          <w:ins w:id="13" w:author="Helga Alexander" w:date="2020-08-26T17:57:00Z"/>
          <w:rFonts w:cs="Arial"/>
          <w:i/>
          <w:iCs/>
          <w:szCs w:val="24"/>
        </w:rPr>
      </w:pPr>
    </w:p>
    <w:p w14:paraId="775C88BF" w14:textId="4A9C9B10" w:rsidR="004E1ED4" w:rsidRPr="004E1ED4" w:rsidRDefault="004E1ED4" w:rsidP="009D6BB4">
      <w:pPr>
        <w:jc w:val="both"/>
        <w:rPr>
          <w:rFonts w:cs="Arial"/>
          <w:szCs w:val="24"/>
        </w:rPr>
      </w:pPr>
      <w:ins w:id="14" w:author="Helga Alexander" w:date="2020-08-26T17:58:00Z">
        <w:r>
          <w:rPr>
            <w:rFonts w:cs="Arial"/>
            <w:szCs w:val="24"/>
          </w:rPr>
          <w:t>ANSI/NCSL Z540-</w:t>
        </w:r>
      </w:ins>
      <w:ins w:id="15" w:author="Helga Alexander" w:date="2020-08-26T17:59:00Z">
        <w:r w:rsidR="007A450D">
          <w:rPr>
            <w:rFonts w:cs="Arial"/>
            <w:szCs w:val="24"/>
          </w:rPr>
          <w:t>1</w:t>
        </w:r>
      </w:ins>
      <w:ins w:id="16" w:author="Helga Alexander" w:date="2020-08-26T18:00:00Z">
        <w:r w:rsidR="007A450D">
          <w:rPr>
            <w:rFonts w:cs="Arial"/>
            <w:szCs w:val="24"/>
          </w:rPr>
          <w:t xml:space="preserve">-1994 (R2002), </w:t>
        </w:r>
        <w:r w:rsidR="007A450D" w:rsidRPr="007A450D">
          <w:rPr>
            <w:rFonts w:cs="Arial"/>
            <w:i/>
            <w:iCs/>
            <w:szCs w:val="24"/>
            <w:rPrChange w:id="17" w:author="Helga Alexander" w:date="2020-08-26T18:01:00Z">
              <w:rPr>
                <w:rFonts w:cs="Arial"/>
                <w:szCs w:val="24"/>
              </w:rPr>
            </w:rPrChange>
          </w:rPr>
          <w:t>Calibration Laboratories and Measuring and Test Equipment—General Requirements</w:t>
        </w:r>
      </w:ins>
      <w:ins w:id="18" w:author="Helga Alexander" w:date="2020-08-26T17:59:00Z">
        <w:r w:rsidR="007A450D" w:rsidRPr="007A450D">
          <w:rPr>
            <w:rFonts w:cs="Arial"/>
            <w:i/>
            <w:iCs/>
            <w:szCs w:val="24"/>
            <w:rPrChange w:id="19" w:author="Helga Alexander" w:date="2020-08-26T18:01:00Z">
              <w:rPr>
                <w:rFonts w:cs="Arial"/>
                <w:szCs w:val="24"/>
              </w:rPr>
            </w:rPrChange>
          </w:rPr>
          <w:t xml:space="preserve"> </w:t>
        </w:r>
      </w:ins>
    </w:p>
    <w:p w14:paraId="02EE9290" w14:textId="77777777" w:rsidR="009D6BB4" w:rsidRPr="00966AA9" w:rsidRDefault="009D6BB4" w:rsidP="009D6BB4">
      <w:pPr>
        <w:jc w:val="both"/>
        <w:rPr>
          <w:rFonts w:cs="Arial"/>
          <w:szCs w:val="24"/>
        </w:rPr>
      </w:pPr>
    </w:p>
    <w:p w14:paraId="02EE9291" w14:textId="5EFB2730" w:rsidR="009D6BB4" w:rsidRPr="00966AA9" w:rsidRDefault="00E26F7D" w:rsidP="00E26F7D">
      <w:pPr>
        <w:jc w:val="both"/>
        <w:rPr>
          <w:rFonts w:cs="Arial"/>
          <w:szCs w:val="24"/>
        </w:rPr>
      </w:pPr>
      <w:r w:rsidRPr="00E26F7D">
        <w:rPr>
          <w:rFonts w:cs="Arial"/>
          <w:szCs w:val="24"/>
        </w:rPr>
        <w:t>JCGM 100:2008</w:t>
      </w:r>
      <w:r>
        <w:rPr>
          <w:rFonts w:cs="Arial"/>
          <w:szCs w:val="24"/>
        </w:rPr>
        <w:t xml:space="preserve">: </w:t>
      </w:r>
      <w:r w:rsidRPr="00E26F7D">
        <w:rPr>
          <w:rFonts w:cs="Arial"/>
          <w:szCs w:val="24"/>
        </w:rPr>
        <w:t>GUM 1995 with minor corrections</w:t>
      </w:r>
      <w:r>
        <w:rPr>
          <w:rFonts w:cs="Arial"/>
          <w:szCs w:val="24"/>
        </w:rPr>
        <w:t xml:space="preserve">: </w:t>
      </w:r>
      <w:r w:rsidRPr="00E26F7D">
        <w:rPr>
          <w:rFonts w:cs="Arial"/>
          <w:szCs w:val="24"/>
        </w:rPr>
        <w:t>Evaluation of measurement</w:t>
      </w:r>
      <w:r>
        <w:rPr>
          <w:rFonts w:cs="Arial"/>
          <w:szCs w:val="24"/>
        </w:rPr>
        <w:t xml:space="preserve"> </w:t>
      </w:r>
      <w:r w:rsidRPr="00E26F7D">
        <w:rPr>
          <w:rFonts w:cs="Arial"/>
          <w:szCs w:val="24"/>
        </w:rPr>
        <w:t>data — Guide to the expression</w:t>
      </w:r>
      <w:r>
        <w:rPr>
          <w:rFonts w:cs="Arial"/>
          <w:szCs w:val="24"/>
        </w:rPr>
        <w:t xml:space="preserve"> </w:t>
      </w:r>
      <w:r w:rsidRPr="00E26F7D">
        <w:rPr>
          <w:rFonts w:cs="Arial"/>
          <w:szCs w:val="24"/>
        </w:rPr>
        <w:t>of uncertainty in measurement</w:t>
      </w:r>
    </w:p>
    <w:p w14:paraId="02EE9292" w14:textId="77777777" w:rsidR="009D6BB4" w:rsidRPr="00966AA9" w:rsidRDefault="009D6BB4" w:rsidP="009D6BB4">
      <w:pPr>
        <w:jc w:val="both"/>
        <w:rPr>
          <w:rFonts w:cs="Arial"/>
          <w:szCs w:val="24"/>
        </w:rPr>
      </w:pPr>
    </w:p>
    <w:p w14:paraId="02EE9293" w14:textId="2349A6B1" w:rsidR="009D6BB4" w:rsidRDefault="00337584" w:rsidP="009D6BB4">
      <w:pPr>
        <w:jc w:val="both"/>
        <w:rPr>
          <w:rFonts w:cs="Arial"/>
          <w:szCs w:val="24"/>
        </w:rPr>
      </w:pPr>
      <w:ins w:id="20" w:author="Helga Alexander" w:date="2020-08-17T13:54:00Z">
        <w:r>
          <w:rPr>
            <w:rFonts w:cs="Arial"/>
            <w:szCs w:val="24"/>
          </w:rPr>
          <w:t xml:space="preserve">IAS/TL-CL/013, </w:t>
        </w:r>
      </w:ins>
      <w:r w:rsidR="009D6BB4" w:rsidRPr="00966AA9">
        <w:rPr>
          <w:rFonts w:cs="Arial"/>
          <w:szCs w:val="24"/>
        </w:rPr>
        <w:t>IAS Calibration</w:t>
      </w:r>
      <w:ins w:id="21" w:author="Helga Alexander" w:date="2020-08-17T13:54:00Z">
        <w:r>
          <w:rPr>
            <w:rFonts w:cs="Arial"/>
            <w:szCs w:val="24"/>
          </w:rPr>
          <w:t>/Testing</w:t>
        </w:r>
      </w:ins>
      <w:r w:rsidR="009D6BB4" w:rsidRPr="00966AA9">
        <w:rPr>
          <w:rFonts w:cs="Arial"/>
          <w:szCs w:val="24"/>
        </w:rPr>
        <w:t xml:space="preserve"> Definitions</w:t>
      </w:r>
      <w:r w:rsidR="00213F1A">
        <w:rPr>
          <w:rFonts w:cs="Arial"/>
          <w:szCs w:val="24"/>
        </w:rPr>
        <w:t xml:space="preserve"> </w:t>
      </w:r>
    </w:p>
    <w:p w14:paraId="02EE9294" w14:textId="77777777" w:rsidR="00DB4842" w:rsidRDefault="00DB4842" w:rsidP="009D6BB4">
      <w:pPr>
        <w:jc w:val="both"/>
        <w:rPr>
          <w:rFonts w:cs="Arial"/>
          <w:szCs w:val="24"/>
        </w:rPr>
      </w:pPr>
    </w:p>
    <w:p w14:paraId="02EE9295" w14:textId="74F58C41" w:rsidR="00DB4842" w:rsidRDefault="00DB4842" w:rsidP="009D6BB4">
      <w:pPr>
        <w:jc w:val="both"/>
        <w:rPr>
          <w:rFonts w:cs="Arial"/>
          <w:szCs w:val="24"/>
        </w:rPr>
      </w:pPr>
      <w:r w:rsidRPr="008E1925">
        <w:rPr>
          <w:rFonts w:cs="Arial"/>
          <w:szCs w:val="24"/>
        </w:rPr>
        <w:t>ILAC-P10</w:t>
      </w:r>
      <w:del w:id="22" w:author="Helga Alexander" w:date="2020-07-28T13:28:00Z">
        <w:r w:rsidRPr="008E1925" w:rsidDel="00216C15">
          <w:rPr>
            <w:rFonts w:cs="Arial"/>
            <w:szCs w:val="24"/>
          </w:rPr>
          <w:delText>:20</w:delText>
        </w:r>
        <w:r w:rsidR="008D0BE4" w:rsidDel="00216C15">
          <w:rPr>
            <w:rFonts w:cs="Arial"/>
            <w:szCs w:val="24"/>
          </w:rPr>
          <w:delText>13</w:delText>
        </w:r>
        <w:r w:rsidRPr="008E1925" w:rsidDel="00216C15">
          <w:rPr>
            <w:rFonts w:cs="Arial"/>
            <w:szCs w:val="24"/>
          </w:rPr>
          <w:delText xml:space="preserve"> </w:delText>
        </w:r>
      </w:del>
      <w:ins w:id="23" w:author="Helga Alexander" w:date="2020-08-26T18:01:00Z">
        <w:r w:rsidR="007A450D">
          <w:rPr>
            <w:rFonts w:cs="Arial"/>
            <w:szCs w:val="24"/>
          </w:rPr>
          <w:t xml:space="preserve"> </w:t>
        </w:r>
      </w:ins>
      <w:r w:rsidRPr="008E1925">
        <w:rPr>
          <w:rFonts w:cs="Arial"/>
          <w:szCs w:val="24"/>
        </w:rPr>
        <w:t>ILAC Policy on Traceability of Measurement Results</w:t>
      </w:r>
    </w:p>
    <w:p w14:paraId="02EE9296" w14:textId="77777777" w:rsidR="009E6378" w:rsidRDefault="009E6378" w:rsidP="009D6BB4">
      <w:pPr>
        <w:jc w:val="both"/>
        <w:rPr>
          <w:rFonts w:cs="Arial"/>
          <w:szCs w:val="24"/>
        </w:rPr>
      </w:pPr>
    </w:p>
    <w:p w14:paraId="02EE9297" w14:textId="5B435520" w:rsidR="009E6378" w:rsidRPr="008E1925" w:rsidRDefault="00CD40E9" w:rsidP="009D6BB4">
      <w:pPr>
        <w:jc w:val="both"/>
        <w:rPr>
          <w:rFonts w:cs="Arial"/>
          <w:szCs w:val="24"/>
        </w:rPr>
      </w:pPr>
      <w:r>
        <w:rPr>
          <w:rFonts w:cs="Arial"/>
          <w:szCs w:val="24"/>
        </w:rPr>
        <w:t>ILAC-P14</w:t>
      </w:r>
      <w:del w:id="24" w:author="Helga Alexander" w:date="2020-07-28T13:29:00Z">
        <w:r w:rsidDel="00216C15">
          <w:rPr>
            <w:rFonts w:cs="Arial"/>
            <w:szCs w:val="24"/>
          </w:rPr>
          <w:delText xml:space="preserve">: </w:delText>
        </w:r>
        <w:r w:rsidR="008D0BE4" w:rsidDel="00216C15">
          <w:rPr>
            <w:rFonts w:cs="Arial"/>
            <w:szCs w:val="24"/>
          </w:rPr>
          <w:delText>2013</w:delText>
        </w:r>
      </w:del>
      <w:r w:rsidR="008D0BE4">
        <w:rPr>
          <w:rFonts w:cs="Arial"/>
          <w:szCs w:val="24"/>
        </w:rPr>
        <w:t xml:space="preserve"> </w:t>
      </w:r>
      <w:r w:rsidR="009E6378">
        <w:rPr>
          <w:rFonts w:cs="Arial"/>
          <w:szCs w:val="24"/>
        </w:rPr>
        <w:t>ILAC Policy</w:t>
      </w:r>
      <w:r w:rsidR="00E44199">
        <w:rPr>
          <w:rFonts w:cs="Arial"/>
          <w:szCs w:val="24"/>
        </w:rPr>
        <w:t xml:space="preserve"> for Uncertainty in Calibration</w:t>
      </w:r>
    </w:p>
    <w:p w14:paraId="02EE9298" w14:textId="77777777" w:rsidR="00D050EC" w:rsidRDefault="00D050EC" w:rsidP="009D6BB4">
      <w:pPr>
        <w:jc w:val="both"/>
        <w:rPr>
          <w:rFonts w:cs="Arial"/>
          <w:szCs w:val="24"/>
        </w:rPr>
      </w:pPr>
    </w:p>
    <w:p w14:paraId="02EE929A" w14:textId="1BF1796D" w:rsidR="00B03A28" w:rsidDel="009E7AB1" w:rsidRDefault="00E26F7D" w:rsidP="009D6BB4">
      <w:pPr>
        <w:jc w:val="both"/>
        <w:rPr>
          <w:del w:id="25" w:author="Helga Alexander" w:date="2020-08-26T18:05:00Z"/>
          <w:rFonts w:cs="Arial"/>
          <w:szCs w:val="24"/>
        </w:rPr>
      </w:pPr>
      <w:r w:rsidRPr="00E26F7D">
        <w:rPr>
          <w:bCs/>
          <w:szCs w:val="24"/>
        </w:rPr>
        <w:t>JCGM 200</w:t>
      </w:r>
      <w:del w:id="26" w:author="Helga Alexander" w:date="2020-07-28T13:29:00Z">
        <w:r w:rsidRPr="00E26F7D" w:rsidDel="00216C15">
          <w:rPr>
            <w:bCs/>
            <w:szCs w:val="24"/>
          </w:rPr>
          <w:delText>:2008</w:delText>
        </w:r>
      </w:del>
      <w:del w:id="27" w:author="Helga Alexander" w:date="2020-08-26T16:45:00Z">
        <w:r w:rsidDel="00A46A2D">
          <w:rPr>
            <w:bCs/>
            <w:szCs w:val="24"/>
          </w:rPr>
          <w:delText>:</w:delText>
        </w:r>
      </w:del>
      <w:ins w:id="28" w:author="Helga Alexander" w:date="2020-08-26T16:45:00Z">
        <w:r w:rsidR="00A46A2D">
          <w:rPr>
            <w:bCs/>
            <w:szCs w:val="24"/>
          </w:rPr>
          <w:t>2008</w:t>
        </w:r>
      </w:ins>
      <w:r>
        <w:rPr>
          <w:bCs/>
          <w:szCs w:val="24"/>
        </w:rPr>
        <w:t xml:space="preserve"> </w:t>
      </w:r>
      <w:r w:rsidRPr="00E26F7D">
        <w:rPr>
          <w:bCs/>
          <w:szCs w:val="24"/>
        </w:rPr>
        <w:t>International vocabulary of</w:t>
      </w:r>
      <w:r>
        <w:rPr>
          <w:bCs/>
          <w:szCs w:val="24"/>
        </w:rPr>
        <w:t xml:space="preserve"> </w:t>
      </w:r>
      <w:r w:rsidRPr="00E26F7D">
        <w:rPr>
          <w:bCs/>
          <w:szCs w:val="24"/>
        </w:rPr>
        <w:t>metrology — Basic and general</w:t>
      </w:r>
      <w:r>
        <w:rPr>
          <w:bCs/>
          <w:szCs w:val="24"/>
        </w:rPr>
        <w:t xml:space="preserve"> </w:t>
      </w:r>
      <w:r w:rsidRPr="00E26F7D">
        <w:rPr>
          <w:bCs/>
          <w:szCs w:val="24"/>
        </w:rPr>
        <w:t>concepts and associated terms</w:t>
      </w:r>
      <w:r>
        <w:rPr>
          <w:bCs/>
          <w:szCs w:val="24"/>
        </w:rPr>
        <w:t xml:space="preserve"> </w:t>
      </w:r>
      <w:r w:rsidRPr="00E26F7D">
        <w:rPr>
          <w:bCs/>
          <w:szCs w:val="24"/>
        </w:rPr>
        <w:t>(VIM)</w:t>
      </w:r>
    </w:p>
    <w:p w14:paraId="19CBFA2E" w14:textId="4149774D" w:rsidR="009E7AB1" w:rsidRDefault="009E7AB1" w:rsidP="009D6BB4">
      <w:pPr>
        <w:jc w:val="both"/>
        <w:rPr>
          <w:ins w:id="29" w:author="Helga Alexander" w:date="2020-08-26T18:05:00Z"/>
          <w:rFonts w:cs="Arial"/>
          <w:szCs w:val="24"/>
        </w:rPr>
      </w:pPr>
    </w:p>
    <w:p w14:paraId="3A728E7A" w14:textId="77777777" w:rsidR="009E7AB1" w:rsidRDefault="009E7AB1" w:rsidP="009D6BB4">
      <w:pPr>
        <w:jc w:val="both"/>
        <w:rPr>
          <w:ins w:id="30" w:author="Helga Alexander" w:date="2020-08-26T18:05:00Z"/>
          <w:bCs/>
          <w:szCs w:val="24"/>
        </w:rPr>
      </w:pPr>
    </w:p>
    <w:p w14:paraId="02EE929C" w14:textId="5CF08975" w:rsidR="009D6BB4" w:rsidDel="009E7AB1" w:rsidRDefault="009D6BB4" w:rsidP="009D6BB4">
      <w:pPr>
        <w:jc w:val="both"/>
        <w:rPr>
          <w:del w:id="31" w:author="Helga Alexander" w:date="2020-08-26T18:05:00Z"/>
          <w:rFonts w:cs="Arial"/>
          <w:szCs w:val="24"/>
        </w:rPr>
      </w:pPr>
    </w:p>
    <w:p w14:paraId="12D64039" w14:textId="406A81B4" w:rsidR="009E7AB1" w:rsidRDefault="009E7AB1" w:rsidP="009D6BB4">
      <w:pPr>
        <w:jc w:val="both"/>
        <w:rPr>
          <w:ins w:id="32" w:author="Helga Alexander" w:date="2020-08-26T18:06:00Z"/>
          <w:rFonts w:cs="Arial"/>
          <w:szCs w:val="24"/>
        </w:rPr>
      </w:pPr>
    </w:p>
    <w:p w14:paraId="50FEBCAB" w14:textId="77777777" w:rsidR="009E7AB1" w:rsidRDefault="009E7AB1" w:rsidP="009D6BB4">
      <w:pPr>
        <w:jc w:val="both"/>
        <w:rPr>
          <w:ins w:id="33" w:author="Helga Alexander" w:date="2020-08-26T18:06:00Z"/>
          <w:rFonts w:cs="Arial"/>
          <w:szCs w:val="24"/>
        </w:rPr>
      </w:pPr>
    </w:p>
    <w:p w14:paraId="02EE929D" w14:textId="736FE5C8" w:rsidR="00167D0A" w:rsidDel="007A450D" w:rsidRDefault="00167D0A" w:rsidP="009D6BB4">
      <w:pPr>
        <w:jc w:val="both"/>
        <w:rPr>
          <w:del w:id="34" w:author="Helga Alexander" w:date="2020-08-26T18:05:00Z"/>
          <w:rFonts w:cs="Arial"/>
          <w:szCs w:val="24"/>
        </w:rPr>
      </w:pPr>
    </w:p>
    <w:p w14:paraId="26CF15C8" w14:textId="6C3EA2BA" w:rsidR="00B167ED" w:rsidDel="007A450D" w:rsidRDefault="00B167ED" w:rsidP="009D6BB4">
      <w:pPr>
        <w:jc w:val="both"/>
        <w:rPr>
          <w:del w:id="35" w:author="Helga Alexander" w:date="2020-08-26T18:05:00Z"/>
          <w:rFonts w:cs="Arial"/>
          <w:szCs w:val="24"/>
        </w:rPr>
      </w:pPr>
    </w:p>
    <w:p w14:paraId="39F5AED5" w14:textId="77777777" w:rsidR="00B167ED" w:rsidRPr="00C00EC3" w:rsidRDefault="00B167ED" w:rsidP="009D6BB4">
      <w:pPr>
        <w:jc w:val="both"/>
        <w:rPr>
          <w:rFonts w:cs="Arial"/>
          <w:szCs w:val="24"/>
        </w:rPr>
      </w:pPr>
    </w:p>
    <w:p w14:paraId="706890B6" w14:textId="20A4DA31" w:rsidR="00E44199" w:rsidRPr="00277532" w:rsidRDefault="00277532" w:rsidP="00277532">
      <w:pPr>
        <w:jc w:val="both"/>
        <w:rPr>
          <w:rFonts w:cs="Arial"/>
          <w:szCs w:val="24"/>
        </w:rPr>
      </w:pPr>
      <w:r>
        <w:rPr>
          <w:rFonts w:cs="Arial"/>
          <w:b/>
          <w:bCs/>
          <w:szCs w:val="24"/>
          <w:u w:val="single"/>
        </w:rPr>
        <w:lastRenderedPageBreak/>
        <w:t xml:space="preserve">3. </w:t>
      </w:r>
      <w:r w:rsidRPr="00277532">
        <w:rPr>
          <w:rFonts w:cs="Arial"/>
          <w:b/>
          <w:bCs/>
          <w:szCs w:val="24"/>
          <w:u w:val="single"/>
        </w:rPr>
        <w:t>DEFINITIONS</w:t>
      </w:r>
      <w:ins w:id="36" w:author="Helga Alexander" w:date="2020-08-17T09:03:00Z">
        <w:r w:rsidR="00CB0BD3">
          <w:rPr>
            <w:rFonts w:cs="Arial"/>
            <w:b/>
            <w:bCs/>
            <w:szCs w:val="24"/>
            <w:u w:val="single"/>
          </w:rPr>
          <w:t xml:space="preserve"> </w:t>
        </w:r>
      </w:ins>
      <w:r w:rsidR="00E44199" w:rsidRPr="00277532">
        <w:rPr>
          <w:rFonts w:cs="Arial"/>
          <w:szCs w:val="24"/>
        </w:rPr>
        <w:t xml:space="preserve"> </w:t>
      </w:r>
    </w:p>
    <w:p w14:paraId="02EE92A2" w14:textId="35473CCC" w:rsidR="008D0BE4" w:rsidRDefault="008D0BE4" w:rsidP="009D6BB4">
      <w:pPr>
        <w:jc w:val="both"/>
        <w:rPr>
          <w:ins w:id="37" w:author="Helga Alexander" w:date="2020-08-26T16:50:00Z"/>
          <w:rFonts w:cs="Arial"/>
          <w:szCs w:val="24"/>
          <w:u w:val="single"/>
        </w:rPr>
      </w:pPr>
    </w:p>
    <w:p w14:paraId="1A080E7D" w14:textId="77777777" w:rsidR="00A46A2D" w:rsidRPr="00E5079C" w:rsidRDefault="00A46A2D" w:rsidP="00A46A2D">
      <w:pPr>
        <w:jc w:val="both"/>
        <w:rPr>
          <w:ins w:id="38" w:author="Helga Alexander" w:date="2020-08-26T16:50:00Z"/>
        </w:rPr>
      </w:pPr>
      <w:ins w:id="39" w:author="Helga Alexander" w:date="2020-08-26T16:50:00Z">
        <w:r w:rsidRPr="00E5079C">
          <w:t xml:space="preserve">APAC: Asia Pacific Accreditation Cooperation </w:t>
        </w:r>
      </w:ins>
    </w:p>
    <w:p w14:paraId="42209991" w14:textId="77777777" w:rsidR="00A46A2D" w:rsidRPr="00337584" w:rsidRDefault="00A46A2D" w:rsidP="00A46A2D">
      <w:pPr>
        <w:jc w:val="both"/>
        <w:rPr>
          <w:ins w:id="40" w:author="Helga Alexander" w:date="2020-08-26T16:50:00Z"/>
        </w:rPr>
      </w:pPr>
      <w:ins w:id="41" w:author="Helga Alexander" w:date="2020-08-26T16:50:00Z">
        <w:r>
          <w:fldChar w:fldCharType="begin"/>
        </w:r>
        <w:r>
          <w:instrText xml:space="preserve"> HYPERLINK "https://www.apac-accreditation.org/" </w:instrText>
        </w:r>
        <w:r>
          <w:fldChar w:fldCharType="separate"/>
        </w:r>
        <w:r w:rsidRPr="00E5079C">
          <w:rPr>
            <w:rStyle w:val="Hyperlink"/>
            <w:color w:val="auto"/>
          </w:rPr>
          <w:t>https://www.apac-accreditation.org/</w:t>
        </w:r>
        <w:r>
          <w:rPr>
            <w:rStyle w:val="Hyperlink"/>
            <w:color w:val="auto"/>
          </w:rPr>
          <w:fldChar w:fldCharType="end"/>
        </w:r>
        <w:r>
          <w:rPr>
            <w:rStyle w:val="Hyperlink"/>
            <w:color w:val="auto"/>
          </w:rPr>
          <w:t xml:space="preserve"> </w:t>
        </w:r>
      </w:ins>
    </w:p>
    <w:p w14:paraId="08F42A51" w14:textId="77777777" w:rsidR="00A46A2D" w:rsidRPr="00966AA9" w:rsidRDefault="00A46A2D" w:rsidP="009D6BB4">
      <w:pPr>
        <w:jc w:val="both"/>
        <w:rPr>
          <w:rFonts w:cs="Arial"/>
          <w:szCs w:val="24"/>
          <w:u w:val="single"/>
        </w:rPr>
      </w:pPr>
    </w:p>
    <w:p w14:paraId="02EE92A4" w14:textId="71A4A706" w:rsidR="00817303" w:rsidDel="00A46A2D" w:rsidRDefault="009D6BB4" w:rsidP="009D6BB4">
      <w:pPr>
        <w:jc w:val="both"/>
        <w:rPr>
          <w:del w:id="42" w:author="Helga Alexander" w:date="2020-08-26T16:50:00Z"/>
          <w:rFonts w:cs="Arial"/>
          <w:szCs w:val="24"/>
        </w:rPr>
      </w:pPr>
      <w:r w:rsidRPr="00966AA9">
        <w:rPr>
          <w:rFonts w:cs="Arial"/>
          <w:szCs w:val="24"/>
        </w:rPr>
        <w:t xml:space="preserve">Appropriate NMI: An appropriate NMI </w:t>
      </w:r>
      <w:r w:rsidRPr="00E44199">
        <w:rPr>
          <w:rFonts w:cs="Arial"/>
          <w:szCs w:val="24"/>
        </w:rPr>
        <w:t xml:space="preserve">is </w:t>
      </w:r>
      <w:r w:rsidR="005E38BD" w:rsidRPr="00E44199">
        <w:rPr>
          <w:rFonts w:cs="Arial"/>
          <w:szCs w:val="24"/>
        </w:rPr>
        <w:t>an NMI whose service is suitable for the intended need and is covered by the CIPM MRA.  For the service to be considered covered, it must be listed in the BIPM Key Comparison Database (KCDB).</w:t>
      </w:r>
    </w:p>
    <w:p w14:paraId="54A87CED" w14:textId="77777777" w:rsidR="00B167ED" w:rsidDel="00A46A2D" w:rsidRDefault="00B167ED" w:rsidP="009D6BB4">
      <w:pPr>
        <w:jc w:val="both"/>
        <w:rPr>
          <w:del w:id="43" w:author="Helga Alexander" w:date="2020-08-26T16:50:00Z"/>
          <w:rFonts w:cs="Arial"/>
          <w:szCs w:val="24"/>
        </w:rPr>
      </w:pPr>
    </w:p>
    <w:p w14:paraId="02EE92A5" w14:textId="6FEF6EC2" w:rsidR="009D6BB4" w:rsidRPr="00966AA9" w:rsidRDefault="009D6BB4" w:rsidP="009D6BB4">
      <w:pPr>
        <w:jc w:val="both"/>
        <w:rPr>
          <w:rFonts w:cs="Arial"/>
          <w:szCs w:val="24"/>
          <w:u w:val="single"/>
        </w:rPr>
      </w:pPr>
      <w:r w:rsidRPr="00966AA9">
        <w:rPr>
          <w:rFonts w:cs="Arial"/>
          <w:szCs w:val="24"/>
        </w:rPr>
        <w:t xml:space="preserve">BIPM: </w:t>
      </w:r>
      <w:del w:id="44" w:author="Helga Alexander" w:date="2020-08-18T21:40:00Z">
        <w:r w:rsidRPr="00966AA9" w:rsidDel="00B44439">
          <w:rPr>
            <w:rFonts w:cs="Arial"/>
            <w:szCs w:val="24"/>
          </w:rPr>
          <w:delText>Bureau International des Poids et Mesures</w:delText>
        </w:r>
      </w:del>
      <w:ins w:id="45" w:author="Helga Alexander" w:date="2020-08-18T21:40:00Z">
        <w:r w:rsidR="00B44439">
          <w:rPr>
            <w:rFonts w:cs="Arial"/>
            <w:szCs w:val="24"/>
          </w:rPr>
          <w:t xml:space="preserve">International Bureau of </w:t>
        </w:r>
      </w:ins>
      <w:ins w:id="46" w:author="Helga Alexander" w:date="2020-08-18T21:41:00Z">
        <w:r w:rsidR="00B44439">
          <w:rPr>
            <w:rFonts w:cs="Arial"/>
            <w:szCs w:val="24"/>
          </w:rPr>
          <w:t>W</w:t>
        </w:r>
      </w:ins>
      <w:ins w:id="47" w:author="Helga Alexander" w:date="2020-08-18T21:40:00Z">
        <w:r w:rsidR="00B44439">
          <w:rPr>
            <w:rFonts w:cs="Arial"/>
            <w:szCs w:val="24"/>
          </w:rPr>
          <w:t>eig</w:t>
        </w:r>
      </w:ins>
      <w:ins w:id="48" w:author="Helga Alexander" w:date="2020-08-18T21:41:00Z">
        <w:r w:rsidR="00B44439">
          <w:rPr>
            <w:rFonts w:cs="Arial"/>
            <w:szCs w:val="24"/>
          </w:rPr>
          <w:t>hts and Measures</w:t>
        </w:r>
      </w:ins>
      <w:r w:rsidRPr="00966AA9">
        <w:rPr>
          <w:rFonts w:cs="Arial"/>
          <w:szCs w:val="24"/>
        </w:rPr>
        <w:t xml:space="preserve"> (BIPM). BIPM is the organization whose task is to ensure world-wide uniformity of measurements and their traceability to the International System of </w:t>
      </w:r>
      <w:r w:rsidR="00B167ED">
        <w:rPr>
          <w:rFonts w:cs="Arial"/>
          <w:szCs w:val="24"/>
        </w:rPr>
        <w:t>Units</w:t>
      </w:r>
      <w:r w:rsidRPr="00966AA9">
        <w:rPr>
          <w:rFonts w:cs="Arial"/>
          <w:szCs w:val="24"/>
        </w:rPr>
        <w:t xml:space="preserve"> (SI).</w:t>
      </w:r>
    </w:p>
    <w:p w14:paraId="02EE92A6" w14:textId="76B07B77" w:rsidR="009D6BB4" w:rsidRDefault="008242B2" w:rsidP="009D6BB4">
      <w:pPr>
        <w:jc w:val="both"/>
        <w:rPr>
          <w:rFonts w:cs="Arial"/>
          <w:szCs w:val="24"/>
          <w:u w:val="single"/>
        </w:rPr>
      </w:pPr>
      <w:hyperlink r:id="rId10" w:history="1">
        <w:r w:rsidR="009D6BB4" w:rsidRPr="00966AA9">
          <w:rPr>
            <w:rStyle w:val="SYSHYPERTEXT"/>
            <w:rFonts w:cs="Arial"/>
            <w:szCs w:val="24"/>
          </w:rPr>
          <w:t>http://www1.bipm.org/en/home/</w:t>
        </w:r>
      </w:hyperlink>
      <w:r w:rsidR="009D6BB4" w:rsidRPr="00966AA9">
        <w:rPr>
          <w:rFonts w:cs="Arial"/>
          <w:szCs w:val="24"/>
          <w:u w:val="single"/>
        </w:rPr>
        <w:t xml:space="preserve"> </w:t>
      </w:r>
    </w:p>
    <w:p w14:paraId="6B7D809C" w14:textId="78E9F0F9" w:rsidR="005E38BD" w:rsidRDefault="005E38BD" w:rsidP="009D6BB4">
      <w:pPr>
        <w:jc w:val="both"/>
        <w:rPr>
          <w:rFonts w:cs="Arial"/>
          <w:szCs w:val="24"/>
          <w:u w:val="single"/>
        </w:rPr>
      </w:pPr>
    </w:p>
    <w:p w14:paraId="41CE82D5" w14:textId="7CCFD015" w:rsidR="005E38BD" w:rsidRPr="005E38BD" w:rsidRDefault="005E38BD" w:rsidP="009D6BB4">
      <w:pPr>
        <w:jc w:val="both"/>
        <w:rPr>
          <w:rFonts w:cs="Arial"/>
          <w:szCs w:val="24"/>
        </w:rPr>
      </w:pPr>
      <w:r w:rsidRPr="00E44199">
        <w:rPr>
          <w:rFonts w:cs="Arial"/>
          <w:szCs w:val="24"/>
        </w:rPr>
        <w:t>BIPM KCDB:  BIPM Key Comparison Database</w:t>
      </w:r>
    </w:p>
    <w:p w14:paraId="02EE92A7" w14:textId="77777777" w:rsidR="009D6BB4" w:rsidRPr="00966AA9" w:rsidRDefault="009D6BB4" w:rsidP="009D6BB4">
      <w:pPr>
        <w:jc w:val="both"/>
        <w:rPr>
          <w:rFonts w:cs="Arial"/>
          <w:szCs w:val="24"/>
          <w:u w:val="single"/>
        </w:rPr>
      </w:pPr>
    </w:p>
    <w:p w14:paraId="02EE92A8" w14:textId="77777777" w:rsidR="009D6BB4" w:rsidRPr="00966AA9" w:rsidRDefault="009D6BB4" w:rsidP="009D6BB4">
      <w:pPr>
        <w:jc w:val="both"/>
        <w:rPr>
          <w:rFonts w:cs="Arial"/>
          <w:szCs w:val="24"/>
        </w:rPr>
      </w:pPr>
      <w:r w:rsidRPr="00966AA9">
        <w:rPr>
          <w:rFonts w:cs="Arial"/>
          <w:szCs w:val="24"/>
        </w:rPr>
        <w:t>CGPM: General Conference of Weights and Measures (CGPM)</w:t>
      </w:r>
    </w:p>
    <w:p w14:paraId="02EE92A9" w14:textId="77777777" w:rsidR="009D6BB4" w:rsidRPr="00966AA9" w:rsidRDefault="009D6BB4" w:rsidP="009D6BB4">
      <w:pPr>
        <w:jc w:val="both"/>
        <w:rPr>
          <w:rFonts w:cs="Arial"/>
          <w:szCs w:val="24"/>
        </w:rPr>
      </w:pPr>
    </w:p>
    <w:p w14:paraId="02EE92AA" w14:textId="77777777" w:rsidR="009D6BB4" w:rsidRDefault="009D6BB4" w:rsidP="009D6BB4">
      <w:pPr>
        <w:jc w:val="both"/>
        <w:rPr>
          <w:rFonts w:cs="Arial"/>
          <w:szCs w:val="24"/>
        </w:rPr>
      </w:pPr>
      <w:r w:rsidRPr="00966AA9">
        <w:rPr>
          <w:rFonts w:cs="Arial"/>
          <w:szCs w:val="24"/>
        </w:rPr>
        <w:t>CIPM: International Committee on Weights and Measures (CIPM)</w:t>
      </w:r>
    </w:p>
    <w:p w14:paraId="02EE92AB" w14:textId="77777777" w:rsidR="007D45FC" w:rsidRPr="00C24140" w:rsidRDefault="008242B2" w:rsidP="009D6BB4">
      <w:pPr>
        <w:jc w:val="both"/>
        <w:rPr>
          <w:rFonts w:cs="Arial"/>
          <w:szCs w:val="24"/>
          <w:u w:val="single"/>
        </w:rPr>
      </w:pPr>
      <w:hyperlink r:id="rId11" w:history="1">
        <w:r w:rsidR="007D45FC" w:rsidRPr="00C24140">
          <w:rPr>
            <w:rStyle w:val="Hyperlink"/>
            <w:rFonts w:cs="Arial"/>
            <w:szCs w:val="24"/>
          </w:rPr>
          <w:t>http://www.bipm.org/en/committees/cipm/</w:t>
        </w:r>
      </w:hyperlink>
      <w:r w:rsidR="007D45FC" w:rsidRPr="00C24140">
        <w:rPr>
          <w:rFonts w:cs="Arial"/>
          <w:szCs w:val="24"/>
          <w:u w:val="single"/>
        </w:rPr>
        <w:t xml:space="preserve"> </w:t>
      </w:r>
    </w:p>
    <w:p w14:paraId="02EE92AC" w14:textId="77777777" w:rsidR="005112F5" w:rsidRPr="005112F5" w:rsidRDefault="005112F5" w:rsidP="005112F5">
      <w:pPr>
        <w:ind w:firstLine="720"/>
        <w:jc w:val="both"/>
      </w:pPr>
    </w:p>
    <w:p w14:paraId="0AFA15DD" w14:textId="54046C6F" w:rsidR="005E38BD" w:rsidRPr="005E38BD" w:rsidRDefault="005112F5" w:rsidP="005E38BD">
      <w:pPr>
        <w:autoSpaceDE w:val="0"/>
        <w:autoSpaceDN w:val="0"/>
        <w:adjustRightInd w:val="0"/>
        <w:rPr>
          <w:rFonts w:cs="Arial"/>
          <w:szCs w:val="24"/>
        </w:rPr>
      </w:pPr>
      <w:r w:rsidRPr="005E38BD">
        <w:rPr>
          <w:rFonts w:cs="Arial"/>
          <w:szCs w:val="24"/>
        </w:rPr>
        <w:t xml:space="preserve">CMC: </w:t>
      </w:r>
      <w:r w:rsidR="005E38BD" w:rsidRPr="005E38BD">
        <w:rPr>
          <w:rFonts w:cs="Arial"/>
          <w:szCs w:val="24"/>
        </w:rPr>
        <w:t>In the context of the CIPM MRA and ILAC Arrangement, and in relation to</w:t>
      </w:r>
      <w:r w:rsidR="005E38BD">
        <w:rPr>
          <w:rFonts w:cs="Arial"/>
          <w:szCs w:val="24"/>
        </w:rPr>
        <w:t xml:space="preserve"> </w:t>
      </w:r>
      <w:r w:rsidR="005E38BD" w:rsidRPr="005E38BD">
        <w:rPr>
          <w:rFonts w:cs="Arial"/>
          <w:szCs w:val="24"/>
        </w:rPr>
        <w:t>the CIPM-ILAC Common Statement, the following shared definition is</w:t>
      </w:r>
      <w:r w:rsidR="005E38BD">
        <w:rPr>
          <w:rFonts w:cs="Arial"/>
          <w:szCs w:val="24"/>
        </w:rPr>
        <w:t xml:space="preserve"> </w:t>
      </w:r>
      <w:r w:rsidR="005E38BD" w:rsidRPr="005E38BD">
        <w:rPr>
          <w:rFonts w:cs="Arial"/>
          <w:szCs w:val="24"/>
        </w:rPr>
        <w:t>agreed upon:</w:t>
      </w:r>
      <w:r w:rsidR="00131E3D">
        <w:rPr>
          <w:rFonts w:cs="Arial"/>
          <w:szCs w:val="24"/>
        </w:rPr>
        <w:t xml:space="preserve"> </w:t>
      </w:r>
      <w:r w:rsidR="005E38BD" w:rsidRPr="005E38BD">
        <w:rPr>
          <w:rFonts w:cs="Arial"/>
          <w:szCs w:val="24"/>
        </w:rPr>
        <w:t xml:space="preserve">a </w:t>
      </w:r>
      <w:r w:rsidR="005E38BD" w:rsidRPr="005E38BD">
        <w:rPr>
          <w:rFonts w:cs="Arial"/>
          <w:i/>
          <w:iCs/>
          <w:szCs w:val="24"/>
        </w:rPr>
        <w:t xml:space="preserve">CMC </w:t>
      </w:r>
      <w:r w:rsidR="005E38BD" w:rsidRPr="005E38BD">
        <w:rPr>
          <w:rFonts w:cs="Arial"/>
          <w:szCs w:val="24"/>
        </w:rPr>
        <w:t>is a calibration and measurement capability available to customers</w:t>
      </w:r>
      <w:r w:rsidR="00131E3D">
        <w:rPr>
          <w:rFonts w:cs="Arial"/>
          <w:szCs w:val="24"/>
        </w:rPr>
        <w:t xml:space="preserve"> </w:t>
      </w:r>
      <w:r w:rsidR="005E38BD" w:rsidRPr="005E38BD">
        <w:rPr>
          <w:rFonts w:cs="Arial"/>
          <w:szCs w:val="24"/>
        </w:rPr>
        <w:t>under normal conditions:</w:t>
      </w:r>
    </w:p>
    <w:p w14:paraId="32E7120E" w14:textId="59E4A1EA" w:rsidR="005E38BD" w:rsidRPr="005E38BD" w:rsidRDefault="005E38BD" w:rsidP="005E38BD">
      <w:pPr>
        <w:autoSpaceDE w:val="0"/>
        <w:autoSpaceDN w:val="0"/>
        <w:adjustRightInd w:val="0"/>
        <w:rPr>
          <w:rFonts w:cs="Arial"/>
          <w:szCs w:val="24"/>
        </w:rPr>
      </w:pPr>
      <w:r w:rsidRPr="005E38BD">
        <w:rPr>
          <w:rFonts w:cs="Arial"/>
          <w:i/>
          <w:iCs/>
          <w:szCs w:val="24"/>
        </w:rPr>
        <w:t xml:space="preserve">(a) </w:t>
      </w:r>
      <w:r w:rsidRPr="005E38BD">
        <w:rPr>
          <w:rFonts w:cs="Arial"/>
          <w:szCs w:val="24"/>
        </w:rPr>
        <w:t>as published in the BIPM key co</w:t>
      </w:r>
      <w:r w:rsidR="00131E3D">
        <w:rPr>
          <w:rFonts w:cs="Arial"/>
          <w:szCs w:val="24"/>
        </w:rPr>
        <w:t xml:space="preserve">mparison database (KCDB) of the </w:t>
      </w:r>
      <w:r w:rsidRPr="005E38BD">
        <w:rPr>
          <w:rFonts w:cs="Arial"/>
          <w:szCs w:val="24"/>
        </w:rPr>
        <w:t>CIPM MRA; or</w:t>
      </w:r>
    </w:p>
    <w:p w14:paraId="02EE92AD" w14:textId="69323E4B" w:rsidR="005112F5" w:rsidRPr="005E38BD" w:rsidRDefault="005E38BD" w:rsidP="00131E3D">
      <w:pPr>
        <w:autoSpaceDE w:val="0"/>
        <w:autoSpaceDN w:val="0"/>
        <w:adjustRightInd w:val="0"/>
        <w:rPr>
          <w:rFonts w:cs="Arial"/>
          <w:szCs w:val="24"/>
        </w:rPr>
      </w:pPr>
      <w:r w:rsidRPr="005E38BD">
        <w:rPr>
          <w:rFonts w:cs="Arial"/>
          <w:i/>
          <w:iCs/>
          <w:szCs w:val="24"/>
        </w:rPr>
        <w:t xml:space="preserve">(b) </w:t>
      </w:r>
      <w:r w:rsidRPr="005E38BD">
        <w:rPr>
          <w:rFonts w:cs="Arial"/>
          <w:szCs w:val="24"/>
        </w:rPr>
        <w:t>as described in the laboratory’s scope of accreditation granted by a</w:t>
      </w:r>
      <w:r w:rsidR="00131E3D">
        <w:rPr>
          <w:rFonts w:cs="Arial"/>
          <w:szCs w:val="24"/>
        </w:rPr>
        <w:t xml:space="preserve"> </w:t>
      </w:r>
      <w:r w:rsidRPr="005E38BD">
        <w:rPr>
          <w:rFonts w:cs="Arial"/>
          <w:szCs w:val="24"/>
        </w:rPr>
        <w:t xml:space="preserve">signatory to the ILAC Arrangement. </w:t>
      </w:r>
    </w:p>
    <w:p w14:paraId="02EE92AE" w14:textId="77777777" w:rsidR="009D6BB4" w:rsidRPr="00966AA9" w:rsidRDefault="009D6BB4" w:rsidP="009D6BB4">
      <w:pPr>
        <w:jc w:val="both"/>
        <w:rPr>
          <w:rFonts w:cs="Arial"/>
          <w:szCs w:val="24"/>
        </w:rPr>
      </w:pPr>
    </w:p>
    <w:p w14:paraId="02EE92AF" w14:textId="7AB8DA8A" w:rsidR="009D6BB4" w:rsidRPr="00966AA9" w:rsidRDefault="009D6BB4" w:rsidP="009D6BB4">
      <w:pPr>
        <w:jc w:val="both"/>
        <w:rPr>
          <w:rFonts w:cs="Arial"/>
          <w:szCs w:val="24"/>
          <w:u w:val="single"/>
        </w:rPr>
      </w:pPr>
      <w:r w:rsidRPr="00966AA9">
        <w:rPr>
          <w:rFonts w:cs="Arial"/>
          <w:szCs w:val="24"/>
        </w:rPr>
        <w:t>Conversion tables: Tables that provide multiplication factors to convert measurements from one unit of measure to a different unit of measure</w:t>
      </w:r>
      <w:ins w:id="49" w:author="Helga Alexander" w:date="2020-07-28T13:31:00Z">
        <w:r w:rsidR="00216C15">
          <w:rPr>
            <w:rFonts w:cs="Arial"/>
            <w:szCs w:val="24"/>
          </w:rPr>
          <w:t>.  Use of conversion tables published in NIST SP</w:t>
        </w:r>
      </w:ins>
      <w:ins w:id="50" w:author="Helga Alexander" w:date="2020-08-17T09:03:00Z">
        <w:r w:rsidR="00CB0BD3">
          <w:rPr>
            <w:rFonts w:cs="Arial"/>
            <w:szCs w:val="24"/>
          </w:rPr>
          <w:t xml:space="preserve"> </w:t>
        </w:r>
      </w:ins>
      <w:ins w:id="51" w:author="Helga Alexander" w:date="2020-07-28T13:31:00Z">
        <w:r w:rsidR="00216C15">
          <w:rPr>
            <w:rFonts w:cs="Arial"/>
            <w:szCs w:val="24"/>
          </w:rPr>
          <w:t>8</w:t>
        </w:r>
      </w:ins>
      <w:ins w:id="52" w:author="Helga Alexander" w:date="2020-08-17T09:02:00Z">
        <w:r w:rsidR="00CB0BD3">
          <w:rPr>
            <w:rFonts w:cs="Arial"/>
            <w:szCs w:val="24"/>
          </w:rPr>
          <w:t>11</w:t>
        </w:r>
      </w:ins>
      <w:ins w:id="53" w:author="Helga Alexander" w:date="2020-07-28T13:31:00Z">
        <w:r w:rsidR="00216C15">
          <w:rPr>
            <w:rFonts w:cs="Arial"/>
            <w:szCs w:val="24"/>
          </w:rPr>
          <w:t xml:space="preserve"> is </w:t>
        </w:r>
      </w:ins>
      <w:ins w:id="54" w:author="Helga Alexander" w:date="2020-07-28T13:32:00Z">
        <w:r w:rsidR="00216C15">
          <w:rPr>
            <w:rFonts w:cs="Arial"/>
            <w:szCs w:val="24"/>
          </w:rPr>
          <w:t>recommended.</w:t>
        </w:r>
      </w:ins>
      <w:del w:id="55" w:author="Helga Alexander" w:date="2020-07-28T13:31:00Z">
        <w:r w:rsidRPr="00966AA9" w:rsidDel="00216C15">
          <w:rPr>
            <w:rFonts w:cs="Arial"/>
            <w:szCs w:val="24"/>
          </w:rPr>
          <w:delText>.</w:delText>
        </w:r>
      </w:del>
    </w:p>
    <w:p w14:paraId="02EE92B0" w14:textId="45B46E47" w:rsidR="009D6BB4" w:rsidRPr="00966AA9" w:rsidDel="009E7AB1" w:rsidRDefault="00B02613" w:rsidP="009D6BB4">
      <w:pPr>
        <w:jc w:val="both"/>
        <w:rPr>
          <w:del w:id="56" w:author="Helga Alexander" w:date="2020-08-26T18:07:00Z"/>
          <w:rFonts w:cs="Arial"/>
          <w:szCs w:val="24"/>
          <w:u w:val="single"/>
        </w:rPr>
      </w:pPr>
      <w:del w:id="57" w:author="Helga Alexander" w:date="2020-07-28T13:30:00Z">
        <w:r w:rsidDel="00216C15">
          <w:fldChar w:fldCharType="begin"/>
        </w:r>
        <w:r w:rsidDel="00216C15">
          <w:delInstrText xml:space="preserve"> HYPERLINK "Http://www.nist.gov" </w:delInstrText>
        </w:r>
        <w:r w:rsidDel="00216C15">
          <w:fldChar w:fldCharType="separate"/>
        </w:r>
        <w:r w:rsidR="009D6BB4" w:rsidRPr="00966AA9" w:rsidDel="00216C15">
          <w:rPr>
            <w:rStyle w:val="SYSHYPERTEXT"/>
            <w:rFonts w:cs="Arial"/>
            <w:szCs w:val="24"/>
          </w:rPr>
          <w:delText>http://www.nist.gov</w:delText>
        </w:r>
        <w:r w:rsidDel="00216C15">
          <w:rPr>
            <w:rStyle w:val="SYSHYPERTEXT"/>
            <w:rFonts w:cs="Arial"/>
            <w:szCs w:val="24"/>
          </w:rPr>
          <w:fldChar w:fldCharType="end"/>
        </w:r>
        <w:r w:rsidR="009D6BB4" w:rsidRPr="00966AA9" w:rsidDel="00216C15">
          <w:rPr>
            <w:rFonts w:cs="Arial"/>
            <w:szCs w:val="24"/>
            <w:u w:val="single"/>
          </w:rPr>
          <w:delText xml:space="preserve"> </w:delText>
        </w:r>
      </w:del>
    </w:p>
    <w:p w14:paraId="02EE92B1" w14:textId="77777777" w:rsidR="005112F5" w:rsidRPr="00966AA9" w:rsidDel="009E7AB1" w:rsidRDefault="005112F5" w:rsidP="009D6BB4">
      <w:pPr>
        <w:jc w:val="both"/>
        <w:rPr>
          <w:del w:id="58" w:author="Helga Alexander" w:date="2020-08-26T18:07:00Z"/>
          <w:rFonts w:cs="Arial"/>
          <w:szCs w:val="24"/>
          <w:u w:val="single"/>
        </w:rPr>
      </w:pPr>
    </w:p>
    <w:p w14:paraId="02EE92B2" w14:textId="5969022C" w:rsidR="009D6BB4" w:rsidRPr="00966AA9" w:rsidDel="00216C15" w:rsidRDefault="009D6BB4" w:rsidP="009D6BB4">
      <w:pPr>
        <w:jc w:val="both"/>
        <w:rPr>
          <w:del w:id="59" w:author="Helga Alexander" w:date="2020-07-28T13:32:00Z"/>
          <w:rFonts w:cs="Arial"/>
          <w:szCs w:val="24"/>
          <w:u w:val="single"/>
        </w:rPr>
      </w:pPr>
      <w:del w:id="60" w:author="Helga Alexander" w:date="2020-07-28T13:32:00Z">
        <w:r w:rsidRPr="00966AA9" w:rsidDel="00216C15">
          <w:rPr>
            <w:rFonts w:cs="Arial"/>
            <w:szCs w:val="24"/>
          </w:rPr>
          <w:delText>EA: The European Cooperation for Accreditation</w:delText>
        </w:r>
      </w:del>
    </w:p>
    <w:p w14:paraId="02EE92B3" w14:textId="08BC4385" w:rsidR="009D6BB4" w:rsidRPr="00966AA9" w:rsidDel="00216C15" w:rsidRDefault="00B02613" w:rsidP="009D6BB4">
      <w:pPr>
        <w:jc w:val="both"/>
        <w:rPr>
          <w:del w:id="61" w:author="Helga Alexander" w:date="2020-07-28T13:32:00Z"/>
          <w:rFonts w:cs="Arial"/>
          <w:szCs w:val="24"/>
          <w:u w:val="single"/>
        </w:rPr>
      </w:pPr>
      <w:del w:id="62" w:author="Helga Alexander" w:date="2020-07-28T13:32:00Z">
        <w:r w:rsidDel="00216C15">
          <w:fldChar w:fldCharType="begin"/>
        </w:r>
        <w:r w:rsidDel="00216C15">
          <w:delInstrText xml:space="preserve"> HYPERLINK "Http://www.european-accreditation.org" </w:delInstrText>
        </w:r>
        <w:r w:rsidDel="00216C15">
          <w:fldChar w:fldCharType="separate"/>
        </w:r>
        <w:r w:rsidR="009D6BB4" w:rsidRPr="00966AA9" w:rsidDel="00216C15">
          <w:rPr>
            <w:rStyle w:val="SYSHYPERTEXT"/>
            <w:rFonts w:cs="Arial"/>
            <w:szCs w:val="24"/>
          </w:rPr>
          <w:delText>http://www.european-accreditation.org</w:delText>
        </w:r>
        <w:r w:rsidDel="00216C15">
          <w:rPr>
            <w:rStyle w:val="SYSHYPERTEXT"/>
            <w:rFonts w:cs="Arial"/>
            <w:szCs w:val="24"/>
          </w:rPr>
          <w:fldChar w:fldCharType="end"/>
        </w:r>
        <w:r w:rsidR="009D6BB4" w:rsidRPr="00966AA9" w:rsidDel="00216C15">
          <w:rPr>
            <w:rFonts w:cs="Arial"/>
            <w:szCs w:val="24"/>
            <w:u w:val="single"/>
          </w:rPr>
          <w:delText xml:space="preserve"> </w:delText>
        </w:r>
      </w:del>
    </w:p>
    <w:p w14:paraId="02EE92B4" w14:textId="77777777" w:rsidR="009D6BB4" w:rsidRPr="00966AA9" w:rsidRDefault="009D6BB4" w:rsidP="009D6BB4">
      <w:pPr>
        <w:jc w:val="both"/>
        <w:rPr>
          <w:rFonts w:cs="Arial"/>
          <w:szCs w:val="24"/>
          <w:u w:val="single"/>
        </w:rPr>
      </w:pPr>
    </w:p>
    <w:p w14:paraId="02EE92B5" w14:textId="77777777" w:rsidR="009D6BB4" w:rsidRPr="00966AA9" w:rsidRDefault="009D6BB4" w:rsidP="009D6BB4">
      <w:pPr>
        <w:jc w:val="both"/>
        <w:rPr>
          <w:rFonts w:cs="Arial"/>
          <w:szCs w:val="24"/>
          <w:u w:val="single"/>
        </w:rPr>
      </w:pPr>
      <w:r w:rsidRPr="00966AA9">
        <w:rPr>
          <w:rFonts w:cs="Arial"/>
          <w:szCs w:val="24"/>
        </w:rPr>
        <w:t xml:space="preserve">GIDEP: Government-Industry Data Exchange Program, a source for U.S. Military </w:t>
      </w:r>
      <w:r w:rsidR="00706E3D">
        <w:rPr>
          <w:rFonts w:cs="Arial"/>
          <w:szCs w:val="24"/>
        </w:rPr>
        <w:t xml:space="preserve">and various industry </w:t>
      </w:r>
      <w:r w:rsidRPr="00966AA9">
        <w:rPr>
          <w:rFonts w:cs="Arial"/>
          <w:szCs w:val="24"/>
        </w:rPr>
        <w:t>calibration procedures.</w:t>
      </w:r>
    </w:p>
    <w:p w14:paraId="02EE92B6" w14:textId="77777777" w:rsidR="009D6BB4" w:rsidRPr="00966AA9" w:rsidRDefault="008242B2" w:rsidP="009D6BB4">
      <w:pPr>
        <w:jc w:val="both"/>
        <w:rPr>
          <w:rFonts w:cs="Arial"/>
          <w:szCs w:val="24"/>
          <w:u w:val="single"/>
        </w:rPr>
      </w:pPr>
      <w:hyperlink r:id="rId12" w:history="1">
        <w:r w:rsidR="009D6BB4" w:rsidRPr="00966AA9">
          <w:rPr>
            <w:rStyle w:val="SYSHYPERTEXT"/>
            <w:rFonts w:cs="Arial"/>
            <w:szCs w:val="24"/>
          </w:rPr>
          <w:t>http://www.gidep.org</w:t>
        </w:r>
      </w:hyperlink>
      <w:r w:rsidR="009D6BB4" w:rsidRPr="00966AA9">
        <w:rPr>
          <w:rFonts w:cs="Arial"/>
          <w:szCs w:val="24"/>
          <w:u w:val="single"/>
        </w:rPr>
        <w:t xml:space="preserve"> </w:t>
      </w:r>
    </w:p>
    <w:p w14:paraId="02EE92B7" w14:textId="77777777" w:rsidR="009D6BB4" w:rsidRPr="00966AA9" w:rsidRDefault="009D6BB4" w:rsidP="009D6BB4">
      <w:pPr>
        <w:jc w:val="both"/>
        <w:rPr>
          <w:rFonts w:cs="Arial"/>
          <w:szCs w:val="24"/>
          <w:u w:val="single"/>
        </w:rPr>
      </w:pPr>
    </w:p>
    <w:p w14:paraId="02EE92B8" w14:textId="77777777" w:rsidR="009D6BB4" w:rsidRPr="00966AA9" w:rsidRDefault="009D6BB4" w:rsidP="009D6BB4">
      <w:pPr>
        <w:jc w:val="both"/>
        <w:rPr>
          <w:rFonts w:cs="Arial"/>
          <w:szCs w:val="24"/>
          <w:u w:val="single"/>
        </w:rPr>
      </w:pPr>
      <w:r w:rsidRPr="00966AA9">
        <w:rPr>
          <w:rFonts w:cs="Arial"/>
          <w:szCs w:val="24"/>
        </w:rPr>
        <w:t>ILAC: The International Laboratory Accreditation Cooperation.</w:t>
      </w:r>
    </w:p>
    <w:p w14:paraId="02EE92B9" w14:textId="77777777" w:rsidR="009D6BB4" w:rsidRPr="00966AA9" w:rsidRDefault="008242B2" w:rsidP="009D6BB4">
      <w:pPr>
        <w:jc w:val="both"/>
        <w:rPr>
          <w:rFonts w:cs="Arial"/>
          <w:szCs w:val="24"/>
          <w:u w:val="single"/>
        </w:rPr>
      </w:pPr>
      <w:hyperlink r:id="rId13" w:history="1">
        <w:r w:rsidR="009D6BB4" w:rsidRPr="00966AA9">
          <w:rPr>
            <w:rStyle w:val="SYSHYPERTEXT"/>
            <w:rFonts w:cs="Arial"/>
            <w:szCs w:val="24"/>
          </w:rPr>
          <w:t>http://www.ilac.org</w:t>
        </w:r>
      </w:hyperlink>
      <w:r w:rsidR="009D6BB4" w:rsidRPr="00966AA9">
        <w:rPr>
          <w:rFonts w:cs="Arial"/>
          <w:szCs w:val="24"/>
          <w:u w:val="single"/>
        </w:rPr>
        <w:t xml:space="preserve"> </w:t>
      </w:r>
    </w:p>
    <w:p w14:paraId="02EE92BA" w14:textId="77777777" w:rsidR="00B775D1" w:rsidRDefault="00B775D1" w:rsidP="00B775D1">
      <w:pPr>
        <w:jc w:val="both"/>
        <w:rPr>
          <w:szCs w:val="24"/>
          <w:u w:val="single"/>
        </w:rPr>
      </w:pPr>
    </w:p>
    <w:p w14:paraId="02EE92BB" w14:textId="3C82F134" w:rsidR="00B775D1" w:rsidRPr="00C00EC3" w:rsidRDefault="00E26F7D" w:rsidP="00B775D1">
      <w:pPr>
        <w:jc w:val="both"/>
        <w:rPr>
          <w:b/>
          <w:bCs/>
          <w:szCs w:val="24"/>
        </w:rPr>
      </w:pPr>
      <w:r w:rsidRPr="00C00EC3">
        <w:rPr>
          <w:szCs w:val="24"/>
        </w:rPr>
        <w:t>International System Of Units</w:t>
      </w:r>
      <w:r w:rsidR="00B775D1" w:rsidRPr="00C00EC3">
        <w:rPr>
          <w:szCs w:val="24"/>
        </w:rPr>
        <w:t xml:space="preserve"> (SI): </w:t>
      </w:r>
      <w:r w:rsidR="00B775D1" w:rsidRPr="00C00EC3">
        <w:rPr>
          <w:bCs/>
          <w:szCs w:val="24"/>
        </w:rPr>
        <w:t>System of units,</w:t>
      </w:r>
      <w:r w:rsidR="00B775D1" w:rsidRPr="00C00EC3">
        <w:rPr>
          <w:b/>
          <w:bCs/>
          <w:szCs w:val="24"/>
        </w:rPr>
        <w:t xml:space="preserve"> </w:t>
      </w:r>
      <w:r w:rsidR="00B775D1" w:rsidRPr="00C00EC3">
        <w:rPr>
          <w:szCs w:val="24"/>
        </w:rPr>
        <w:t xml:space="preserve">based on the </w:t>
      </w:r>
      <w:r w:rsidR="00B775D1" w:rsidRPr="00C00EC3">
        <w:rPr>
          <w:bCs/>
          <w:szCs w:val="24"/>
        </w:rPr>
        <w:t>International System of Quantities,</w:t>
      </w:r>
      <w:r w:rsidR="00B775D1" w:rsidRPr="00C00EC3">
        <w:rPr>
          <w:b/>
          <w:bCs/>
          <w:szCs w:val="24"/>
        </w:rPr>
        <w:t xml:space="preserve"> </w:t>
      </w:r>
      <w:r w:rsidR="00B775D1" w:rsidRPr="00C00EC3">
        <w:rPr>
          <w:szCs w:val="24"/>
        </w:rPr>
        <w:t>their names and symbols,</w:t>
      </w:r>
      <w:r w:rsidR="00B775D1" w:rsidRPr="00C00EC3">
        <w:rPr>
          <w:b/>
          <w:bCs/>
          <w:szCs w:val="24"/>
        </w:rPr>
        <w:t xml:space="preserve"> </w:t>
      </w:r>
      <w:r w:rsidR="00B775D1" w:rsidRPr="00C00EC3">
        <w:rPr>
          <w:szCs w:val="24"/>
        </w:rPr>
        <w:t>including a series of prefixes and their names and</w:t>
      </w:r>
      <w:r w:rsidR="00B775D1" w:rsidRPr="00C00EC3">
        <w:rPr>
          <w:b/>
          <w:bCs/>
          <w:szCs w:val="24"/>
        </w:rPr>
        <w:t xml:space="preserve"> </w:t>
      </w:r>
      <w:r w:rsidR="00B775D1" w:rsidRPr="00C00EC3">
        <w:rPr>
          <w:szCs w:val="24"/>
        </w:rPr>
        <w:t>symbols, together with rules for their use, adopted</w:t>
      </w:r>
      <w:r w:rsidR="00B775D1" w:rsidRPr="00C00EC3">
        <w:rPr>
          <w:b/>
          <w:bCs/>
          <w:szCs w:val="24"/>
        </w:rPr>
        <w:t xml:space="preserve"> </w:t>
      </w:r>
      <w:r w:rsidR="00B775D1" w:rsidRPr="00C00EC3">
        <w:rPr>
          <w:szCs w:val="24"/>
        </w:rPr>
        <w:t>by the General Conference</w:t>
      </w:r>
      <w:ins w:id="63" w:author="Helga Alexander" w:date="2020-08-17T14:04:00Z">
        <w:r w:rsidR="00CE2D51">
          <w:rPr>
            <w:szCs w:val="24"/>
          </w:rPr>
          <w:t xml:space="preserve"> of Weights and Measures (CGPM)</w:t>
        </w:r>
      </w:ins>
      <w:r w:rsidR="00B775D1" w:rsidRPr="00C00EC3">
        <w:rPr>
          <w:szCs w:val="24"/>
        </w:rPr>
        <w:t>.</w:t>
      </w:r>
    </w:p>
    <w:p w14:paraId="02EE92BC" w14:textId="77777777" w:rsidR="009D6BB4" w:rsidRPr="00C00EC3" w:rsidRDefault="009D6BB4" w:rsidP="009D6BB4">
      <w:pPr>
        <w:jc w:val="both"/>
        <w:rPr>
          <w:rFonts w:cs="Arial"/>
          <w:szCs w:val="24"/>
        </w:rPr>
      </w:pPr>
    </w:p>
    <w:p w14:paraId="02EE92BD" w14:textId="380021B4" w:rsidR="00171219" w:rsidRPr="00C00EC3" w:rsidRDefault="00E26F7D" w:rsidP="00171219">
      <w:pPr>
        <w:jc w:val="both"/>
        <w:rPr>
          <w:bCs/>
          <w:szCs w:val="24"/>
        </w:rPr>
      </w:pPr>
      <w:r w:rsidRPr="00C00EC3">
        <w:rPr>
          <w:szCs w:val="24"/>
        </w:rPr>
        <w:lastRenderedPageBreak/>
        <w:t>Metrological Traceability</w:t>
      </w:r>
      <w:r w:rsidR="00171219" w:rsidRPr="00C00EC3">
        <w:rPr>
          <w:szCs w:val="24"/>
        </w:rPr>
        <w:t xml:space="preserve">: Property of a </w:t>
      </w:r>
      <w:r w:rsidR="00171219" w:rsidRPr="00C00EC3">
        <w:rPr>
          <w:bCs/>
          <w:szCs w:val="24"/>
        </w:rPr>
        <w:t>measurement result</w:t>
      </w:r>
      <w:r w:rsidR="00171219" w:rsidRPr="00C00EC3">
        <w:rPr>
          <w:b/>
          <w:bCs/>
          <w:szCs w:val="24"/>
        </w:rPr>
        <w:t xml:space="preserve"> </w:t>
      </w:r>
      <w:r w:rsidR="00171219" w:rsidRPr="00C00EC3">
        <w:rPr>
          <w:szCs w:val="24"/>
        </w:rPr>
        <w:t xml:space="preserve">whereby the result can be related to a reference through a documented unbroken chain of </w:t>
      </w:r>
      <w:r w:rsidR="00171219" w:rsidRPr="00C00EC3">
        <w:rPr>
          <w:bCs/>
          <w:szCs w:val="24"/>
        </w:rPr>
        <w:t>calibrations,</w:t>
      </w:r>
      <w:r w:rsidR="00171219" w:rsidRPr="00C00EC3">
        <w:rPr>
          <w:b/>
          <w:bCs/>
          <w:szCs w:val="24"/>
        </w:rPr>
        <w:t xml:space="preserve"> </w:t>
      </w:r>
      <w:r w:rsidR="00171219" w:rsidRPr="00C00EC3">
        <w:rPr>
          <w:szCs w:val="24"/>
        </w:rPr>
        <w:t xml:space="preserve">each contributing to the </w:t>
      </w:r>
      <w:r w:rsidR="00171219" w:rsidRPr="00C00EC3">
        <w:rPr>
          <w:bCs/>
          <w:szCs w:val="24"/>
        </w:rPr>
        <w:t xml:space="preserve">measurement uncertainty. </w:t>
      </w:r>
    </w:p>
    <w:p w14:paraId="02EE92BE" w14:textId="77777777" w:rsidR="00171219" w:rsidRPr="00C00EC3" w:rsidRDefault="00171219" w:rsidP="00171219">
      <w:pPr>
        <w:jc w:val="both"/>
        <w:rPr>
          <w:bCs/>
          <w:szCs w:val="24"/>
        </w:rPr>
      </w:pPr>
    </w:p>
    <w:p w14:paraId="02EE92BF" w14:textId="0CB2CA40" w:rsidR="00171219" w:rsidRPr="00C00EC3" w:rsidRDefault="00E26F7D" w:rsidP="009D6BB4">
      <w:pPr>
        <w:jc w:val="both"/>
        <w:rPr>
          <w:bCs/>
          <w:szCs w:val="24"/>
        </w:rPr>
      </w:pPr>
      <w:r w:rsidRPr="00C00EC3">
        <w:rPr>
          <w:bCs/>
          <w:szCs w:val="24"/>
        </w:rPr>
        <w:t>Metrological Traceability Chain</w:t>
      </w:r>
      <w:r w:rsidR="00171219" w:rsidRPr="00C00EC3">
        <w:rPr>
          <w:bCs/>
          <w:szCs w:val="24"/>
        </w:rPr>
        <w:t>: Sequence of measurement standards</w:t>
      </w:r>
      <w:r w:rsidR="00171219" w:rsidRPr="00C00EC3">
        <w:rPr>
          <w:b/>
          <w:bCs/>
          <w:szCs w:val="24"/>
        </w:rPr>
        <w:t xml:space="preserve"> </w:t>
      </w:r>
      <w:r w:rsidR="00171219" w:rsidRPr="00C00EC3">
        <w:rPr>
          <w:bCs/>
          <w:szCs w:val="24"/>
        </w:rPr>
        <w:t>and calibrations</w:t>
      </w:r>
      <w:r w:rsidR="00171219" w:rsidRPr="00C00EC3">
        <w:rPr>
          <w:b/>
          <w:bCs/>
          <w:szCs w:val="24"/>
        </w:rPr>
        <w:t xml:space="preserve"> </w:t>
      </w:r>
      <w:r w:rsidR="00171219" w:rsidRPr="00C00EC3">
        <w:rPr>
          <w:bCs/>
          <w:szCs w:val="24"/>
        </w:rPr>
        <w:t>that is used to relate a measurement result</w:t>
      </w:r>
      <w:r w:rsidR="00171219" w:rsidRPr="00C00EC3">
        <w:rPr>
          <w:b/>
          <w:bCs/>
          <w:szCs w:val="24"/>
        </w:rPr>
        <w:t xml:space="preserve"> </w:t>
      </w:r>
      <w:r w:rsidR="00171219" w:rsidRPr="00C00EC3">
        <w:rPr>
          <w:bCs/>
          <w:szCs w:val="24"/>
        </w:rPr>
        <w:t>to a reference.</w:t>
      </w:r>
    </w:p>
    <w:p w14:paraId="02EE92C0" w14:textId="77777777" w:rsidR="00C547B2" w:rsidRDefault="00C547B2" w:rsidP="009D6BB4">
      <w:pPr>
        <w:jc w:val="both"/>
        <w:rPr>
          <w:bCs/>
          <w:szCs w:val="24"/>
          <w:u w:val="single"/>
        </w:rPr>
      </w:pPr>
    </w:p>
    <w:p w14:paraId="02EE92C1" w14:textId="646902F9" w:rsidR="00C547B2" w:rsidRPr="00C00EC3" w:rsidRDefault="00E26F7D" w:rsidP="009D6BB4">
      <w:pPr>
        <w:jc w:val="both"/>
        <w:rPr>
          <w:szCs w:val="24"/>
        </w:rPr>
      </w:pPr>
      <w:r w:rsidRPr="00C00EC3">
        <w:rPr>
          <w:szCs w:val="24"/>
        </w:rPr>
        <w:t>Measurement Uncertainty</w:t>
      </w:r>
      <w:ins w:id="64" w:author="Helga Alexander" w:date="2020-07-28T17:17:00Z">
        <w:r w:rsidR="003E6D06">
          <w:rPr>
            <w:szCs w:val="24"/>
          </w:rPr>
          <w:t xml:space="preserve"> (MU)</w:t>
        </w:r>
      </w:ins>
      <w:r w:rsidRPr="00C00EC3">
        <w:rPr>
          <w:szCs w:val="24"/>
        </w:rPr>
        <w:t xml:space="preserve">: </w:t>
      </w:r>
      <w:r w:rsidR="00C547B2" w:rsidRPr="00C00EC3">
        <w:rPr>
          <w:szCs w:val="24"/>
        </w:rPr>
        <w:t xml:space="preserve">Non-negative parameter characterizing the dispersion of the </w:t>
      </w:r>
      <w:r w:rsidR="00C547B2" w:rsidRPr="00C00EC3">
        <w:rPr>
          <w:bCs/>
          <w:szCs w:val="24"/>
        </w:rPr>
        <w:t>quantity values</w:t>
      </w:r>
      <w:r w:rsidR="00C547B2" w:rsidRPr="00C00EC3">
        <w:rPr>
          <w:b/>
          <w:bCs/>
          <w:szCs w:val="24"/>
        </w:rPr>
        <w:t xml:space="preserve"> </w:t>
      </w:r>
      <w:r w:rsidR="00C547B2" w:rsidRPr="00C00EC3">
        <w:rPr>
          <w:szCs w:val="24"/>
        </w:rPr>
        <w:t xml:space="preserve">being attributed to a </w:t>
      </w:r>
      <w:r w:rsidR="00C547B2" w:rsidRPr="00C00EC3">
        <w:rPr>
          <w:bCs/>
          <w:szCs w:val="24"/>
        </w:rPr>
        <w:t>measurand</w:t>
      </w:r>
      <w:r w:rsidR="00C547B2" w:rsidRPr="00C00EC3">
        <w:rPr>
          <w:b/>
          <w:bCs/>
          <w:szCs w:val="24"/>
        </w:rPr>
        <w:t xml:space="preserve">, </w:t>
      </w:r>
      <w:r w:rsidR="00C547B2" w:rsidRPr="00C00EC3">
        <w:rPr>
          <w:szCs w:val="24"/>
        </w:rPr>
        <w:t>based on the information used.</w:t>
      </w:r>
    </w:p>
    <w:p w14:paraId="02EE92C2" w14:textId="77777777" w:rsidR="00171219" w:rsidRPr="00966AA9" w:rsidRDefault="00171219" w:rsidP="009D6BB4">
      <w:pPr>
        <w:jc w:val="both"/>
        <w:rPr>
          <w:rFonts w:cs="Arial"/>
          <w:szCs w:val="24"/>
          <w:u w:val="single"/>
        </w:rPr>
      </w:pPr>
    </w:p>
    <w:p w14:paraId="02EE92C3" w14:textId="77777777" w:rsidR="009D6BB4" w:rsidRPr="00966AA9" w:rsidRDefault="009D6BB4" w:rsidP="009D6BB4">
      <w:pPr>
        <w:jc w:val="both"/>
        <w:rPr>
          <w:rFonts w:cs="Arial"/>
          <w:szCs w:val="24"/>
          <w:u w:val="single"/>
        </w:rPr>
      </w:pPr>
      <w:r w:rsidRPr="00966AA9">
        <w:rPr>
          <w:rFonts w:cs="Arial"/>
          <w:szCs w:val="24"/>
        </w:rPr>
        <w:t xml:space="preserve">NIST: National Institute of Standards and Technology, the NMI for the </w:t>
      </w:r>
      <w:smartTag w:uri="urn:schemas-microsoft-com:office:smarttags" w:element="country-region">
        <w:smartTag w:uri="urn:schemas-microsoft-com:office:smarttags" w:element="place">
          <w:r w:rsidRPr="00966AA9">
            <w:rPr>
              <w:rFonts w:cs="Arial"/>
              <w:szCs w:val="24"/>
            </w:rPr>
            <w:t>U.S.</w:t>
          </w:r>
        </w:smartTag>
      </w:smartTag>
    </w:p>
    <w:p w14:paraId="02EE92C4" w14:textId="77777777" w:rsidR="009D6BB4" w:rsidRPr="00966AA9" w:rsidRDefault="008242B2" w:rsidP="009D6BB4">
      <w:pPr>
        <w:jc w:val="both"/>
        <w:rPr>
          <w:rFonts w:cs="Arial"/>
          <w:szCs w:val="24"/>
          <w:u w:val="single"/>
        </w:rPr>
      </w:pPr>
      <w:hyperlink r:id="rId14" w:history="1">
        <w:r w:rsidR="009D6BB4" w:rsidRPr="00966AA9">
          <w:rPr>
            <w:rStyle w:val="SYSHYPERTEXT"/>
            <w:rFonts w:cs="Arial"/>
            <w:szCs w:val="24"/>
          </w:rPr>
          <w:t>http://www.nist.gov</w:t>
        </w:r>
      </w:hyperlink>
      <w:r w:rsidR="009D6BB4" w:rsidRPr="00966AA9">
        <w:rPr>
          <w:rFonts w:cs="Arial"/>
          <w:szCs w:val="24"/>
          <w:u w:val="single"/>
        </w:rPr>
        <w:t xml:space="preserve"> </w:t>
      </w:r>
    </w:p>
    <w:p w14:paraId="02EE92C5" w14:textId="77777777" w:rsidR="009D6BB4" w:rsidRPr="00966AA9" w:rsidRDefault="009D6BB4" w:rsidP="009D6BB4">
      <w:pPr>
        <w:jc w:val="both"/>
        <w:rPr>
          <w:rFonts w:cs="Arial"/>
          <w:szCs w:val="24"/>
          <w:u w:val="single"/>
        </w:rPr>
      </w:pPr>
    </w:p>
    <w:p w14:paraId="02EE92C6" w14:textId="5DA0FEF7" w:rsidR="009D6BB4" w:rsidRDefault="009D6BB4" w:rsidP="009D6BB4">
      <w:pPr>
        <w:jc w:val="both"/>
        <w:rPr>
          <w:rFonts w:cs="Arial"/>
          <w:szCs w:val="24"/>
        </w:rPr>
      </w:pPr>
      <w:r w:rsidRPr="00966AA9">
        <w:rPr>
          <w:rFonts w:cs="Arial"/>
          <w:szCs w:val="24"/>
        </w:rPr>
        <w:t xml:space="preserve">NMI: National Measurement </w:t>
      </w:r>
      <w:r w:rsidRPr="00B167ED">
        <w:rPr>
          <w:rFonts w:cs="Arial"/>
          <w:szCs w:val="24"/>
        </w:rPr>
        <w:t>Institute</w:t>
      </w:r>
      <w:r w:rsidR="00F021F5" w:rsidRPr="00B167ED">
        <w:rPr>
          <w:rFonts w:cs="Arial"/>
          <w:szCs w:val="24"/>
        </w:rPr>
        <w:t xml:space="preserve"> or National Metrology Institute</w:t>
      </w:r>
    </w:p>
    <w:p w14:paraId="02EE92C7" w14:textId="77777777" w:rsidR="009D6BB4" w:rsidRPr="00966AA9" w:rsidRDefault="009D6BB4" w:rsidP="009D6BB4">
      <w:pPr>
        <w:jc w:val="both"/>
        <w:rPr>
          <w:rFonts w:cs="Arial"/>
          <w:szCs w:val="24"/>
        </w:rPr>
      </w:pPr>
    </w:p>
    <w:p w14:paraId="02EE92C8" w14:textId="6AF2A54A" w:rsidR="00C547B2" w:rsidRPr="009E046F" w:rsidRDefault="00E26F7D" w:rsidP="009D6BB4">
      <w:pPr>
        <w:jc w:val="both"/>
        <w:rPr>
          <w:rFonts w:cs="Arial"/>
          <w:szCs w:val="24"/>
        </w:rPr>
      </w:pPr>
      <w:r>
        <w:rPr>
          <w:szCs w:val="24"/>
        </w:rPr>
        <w:t>Uncertainty Budget</w:t>
      </w:r>
      <w:r w:rsidR="00C547B2">
        <w:rPr>
          <w:szCs w:val="24"/>
        </w:rPr>
        <w:t xml:space="preserve">: </w:t>
      </w:r>
      <w:r w:rsidR="00C547B2" w:rsidRPr="009E046F">
        <w:rPr>
          <w:szCs w:val="24"/>
        </w:rPr>
        <w:t xml:space="preserve">Statement of a </w:t>
      </w:r>
      <w:r w:rsidR="00C547B2" w:rsidRPr="009E046F">
        <w:rPr>
          <w:bCs/>
          <w:szCs w:val="24"/>
        </w:rPr>
        <w:t>measurement uncertainty,</w:t>
      </w:r>
      <w:r w:rsidR="00C547B2" w:rsidRPr="009E046F">
        <w:rPr>
          <w:b/>
          <w:bCs/>
          <w:szCs w:val="24"/>
        </w:rPr>
        <w:t xml:space="preserve"> </w:t>
      </w:r>
      <w:r w:rsidR="00C547B2" w:rsidRPr="009E046F">
        <w:rPr>
          <w:szCs w:val="24"/>
        </w:rPr>
        <w:t>of the components of that measurement uncertainty, and of their calculation and combination.</w:t>
      </w:r>
    </w:p>
    <w:p w14:paraId="02EE92C9" w14:textId="77777777" w:rsidR="00C547B2" w:rsidRPr="00966AA9" w:rsidRDefault="00C547B2" w:rsidP="009D6BB4">
      <w:pPr>
        <w:jc w:val="both"/>
        <w:rPr>
          <w:rFonts w:cs="Arial"/>
          <w:szCs w:val="24"/>
        </w:rPr>
      </w:pPr>
    </w:p>
    <w:p w14:paraId="75C940D9" w14:textId="5445C403" w:rsidR="00E44199" w:rsidRPr="00277532" w:rsidRDefault="00277532" w:rsidP="00277532">
      <w:pPr>
        <w:jc w:val="both"/>
        <w:rPr>
          <w:rFonts w:cs="Arial"/>
          <w:szCs w:val="24"/>
        </w:rPr>
      </w:pPr>
      <w:r>
        <w:rPr>
          <w:rFonts w:cs="Arial"/>
          <w:b/>
          <w:bCs/>
          <w:szCs w:val="24"/>
          <w:u w:val="single"/>
        </w:rPr>
        <w:t xml:space="preserve">4.  </w:t>
      </w:r>
      <w:r w:rsidR="00E44199" w:rsidRPr="00277532">
        <w:rPr>
          <w:rFonts w:cs="Arial"/>
          <w:b/>
          <w:bCs/>
          <w:szCs w:val="24"/>
          <w:u w:val="single"/>
        </w:rPr>
        <w:t>REQUIREMENT</w:t>
      </w:r>
      <w:ins w:id="65" w:author="Helga Alexander" w:date="2020-08-26T16:53:00Z">
        <w:r w:rsidR="00950963">
          <w:rPr>
            <w:rFonts w:cs="Arial"/>
            <w:b/>
            <w:bCs/>
            <w:szCs w:val="24"/>
            <w:u w:val="single"/>
          </w:rPr>
          <w:t>S</w:t>
        </w:r>
      </w:ins>
      <w:r w:rsidR="00E44199" w:rsidRPr="00277532">
        <w:rPr>
          <w:rFonts w:cs="Arial"/>
          <w:szCs w:val="24"/>
        </w:rPr>
        <w:t xml:space="preserve"> </w:t>
      </w:r>
    </w:p>
    <w:p w14:paraId="02EE92CB" w14:textId="77777777" w:rsidR="009D6BB4" w:rsidRPr="00966AA9" w:rsidRDefault="009D6BB4" w:rsidP="009D6BB4">
      <w:pPr>
        <w:jc w:val="both"/>
        <w:rPr>
          <w:rFonts w:cs="Arial"/>
          <w:szCs w:val="24"/>
        </w:rPr>
      </w:pPr>
    </w:p>
    <w:p w14:paraId="02EE92CC" w14:textId="71642C38" w:rsidR="009D6BB4" w:rsidRPr="00966AA9" w:rsidRDefault="00F021F5" w:rsidP="009D6BB4">
      <w:pPr>
        <w:jc w:val="both"/>
        <w:rPr>
          <w:rFonts w:cs="Arial"/>
          <w:szCs w:val="24"/>
        </w:rPr>
      </w:pPr>
      <w:r w:rsidRPr="00B167ED">
        <w:rPr>
          <w:rFonts w:cs="Arial"/>
          <w:szCs w:val="24"/>
        </w:rPr>
        <w:t>Calibration</w:t>
      </w:r>
      <w:r w:rsidR="009D6BB4" w:rsidRPr="00B167ED">
        <w:rPr>
          <w:rFonts w:cs="Arial"/>
          <w:szCs w:val="24"/>
        </w:rPr>
        <w:t xml:space="preserve"> laboratories </w:t>
      </w:r>
      <w:r w:rsidRPr="00B167ED">
        <w:rPr>
          <w:rFonts w:cs="Arial"/>
          <w:szCs w:val="24"/>
        </w:rPr>
        <w:t>seeking to acquire accreditation from IAS</w:t>
      </w:r>
      <w:r w:rsidR="009D3866" w:rsidRPr="00B167ED">
        <w:rPr>
          <w:rFonts w:cs="Arial"/>
          <w:szCs w:val="24"/>
        </w:rPr>
        <w:t xml:space="preserve"> and IAS accredited laboratories</w:t>
      </w:r>
      <w:r w:rsidRPr="00B167ED">
        <w:rPr>
          <w:rFonts w:cs="Arial"/>
          <w:szCs w:val="24"/>
        </w:rPr>
        <w:t xml:space="preserve"> </w:t>
      </w:r>
      <w:r w:rsidR="009D6BB4" w:rsidRPr="00B167ED">
        <w:rPr>
          <w:rFonts w:cs="Arial"/>
          <w:szCs w:val="24"/>
        </w:rPr>
        <w:t>must</w:t>
      </w:r>
      <w:r w:rsidR="009D6BB4" w:rsidRPr="00966AA9">
        <w:rPr>
          <w:rFonts w:cs="Arial"/>
          <w:szCs w:val="24"/>
        </w:rPr>
        <w:t xml:space="preserve"> comply with requirements of ISO/IEC </w:t>
      </w:r>
      <w:r w:rsidR="009D6BB4" w:rsidRPr="00B167ED">
        <w:rPr>
          <w:rFonts w:cs="Arial"/>
          <w:szCs w:val="24"/>
        </w:rPr>
        <w:t>Standard 17025</w:t>
      </w:r>
      <w:del w:id="66" w:author="Helga Alexander" w:date="2020-08-26T16:54:00Z">
        <w:r w:rsidRPr="00B167ED" w:rsidDel="00950963">
          <w:rPr>
            <w:rFonts w:cs="Arial"/>
            <w:szCs w:val="24"/>
          </w:rPr>
          <w:delText>:2017</w:delText>
        </w:r>
      </w:del>
      <w:r w:rsidR="00761C7B" w:rsidRPr="00B167ED">
        <w:rPr>
          <w:rFonts w:cs="Arial"/>
          <w:szCs w:val="24"/>
        </w:rPr>
        <w:t>,</w:t>
      </w:r>
      <w:r w:rsidR="00761C7B" w:rsidRPr="009E046F">
        <w:rPr>
          <w:rFonts w:cs="Arial"/>
          <w:szCs w:val="24"/>
        </w:rPr>
        <w:t xml:space="preserve"> the IAS Accreditation </w:t>
      </w:r>
      <w:r w:rsidR="00761C7B" w:rsidRPr="00E44199">
        <w:rPr>
          <w:rFonts w:cs="Arial"/>
          <w:szCs w:val="24"/>
        </w:rPr>
        <w:t>Criteria for Calibration Laboratories AC204,</w:t>
      </w:r>
      <w:r w:rsidR="009D6BB4" w:rsidRPr="00E44199">
        <w:rPr>
          <w:rFonts w:cs="Arial"/>
          <w:szCs w:val="24"/>
        </w:rPr>
        <w:t xml:space="preserve"> </w:t>
      </w:r>
      <w:r w:rsidR="00CD742C" w:rsidRPr="00E44199">
        <w:rPr>
          <w:rFonts w:cs="Arial"/>
          <w:szCs w:val="24"/>
        </w:rPr>
        <w:t>applicable ILAC Policies and IAS Policies</w:t>
      </w:r>
      <w:del w:id="67" w:author="Helga Alexander" w:date="2020-08-26T16:54:00Z">
        <w:r w:rsidR="009D6BB4" w:rsidRPr="00E44199" w:rsidDel="00950963">
          <w:rPr>
            <w:rFonts w:cs="Arial"/>
            <w:szCs w:val="24"/>
          </w:rPr>
          <w:delText xml:space="preserve"> in order to be</w:delText>
        </w:r>
        <w:r w:rsidR="009D6BB4" w:rsidRPr="00966AA9" w:rsidDel="00950963">
          <w:rPr>
            <w:rFonts w:cs="Arial"/>
            <w:szCs w:val="24"/>
          </w:rPr>
          <w:delText xml:space="preserve"> accredited by IAS</w:delText>
        </w:r>
      </w:del>
      <w:r w:rsidR="009D6BB4" w:rsidRPr="00966AA9">
        <w:rPr>
          <w:rFonts w:cs="Arial"/>
          <w:szCs w:val="24"/>
        </w:rPr>
        <w:t xml:space="preserve">. </w:t>
      </w:r>
    </w:p>
    <w:p w14:paraId="02EE92CF" w14:textId="7A9A9B04" w:rsidR="009D6BB4" w:rsidRPr="00966AA9" w:rsidRDefault="009D6BB4" w:rsidP="009D6BB4">
      <w:pPr>
        <w:jc w:val="both"/>
        <w:rPr>
          <w:rFonts w:cs="Arial"/>
          <w:szCs w:val="24"/>
        </w:rPr>
      </w:pPr>
    </w:p>
    <w:p w14:paraId="5E091042" w14:textId="1CC18E58" w:rsidR="003E6D06" w:rsidRPr="003E6D06" w:rsidRDefault="00F06B43" w:rsidP="009D6BB4">
      <w:pPr>
        <w:jc w:val="both"/>
        <w:rPr>
          <w:rFonts w:cs="Arial"/>
          <w:b/>
          <w:bCs/>
          <w:szCs w:val="24"/>
          <w:rPrChange w:id="68" w:author="Helga Alexander" w:date="2020-07-28T17:13:00Z">
            <w:rPr>
              <w:rFonts w:cs="Arial"/>
              <w:szCs w:val="24"/>
            </w:rPr>
          </w:rPrChange>
        </w:rPr>
      </w:pPr>
      <w:r w:rsidRPr="00F06B43">
        <w:rPr>
          <w:rFonts w:cs="Arial"/>
          <w:b/>
          <w:bCs/>
          <w:szCs w:val="24"/>
        </w:rPr>
        <w:t xml:space="preserve">4.1 </w:t>
      </w:r>
      <w:r>
        <w:rPr>
          <w:rFonts w:cs="Arial"/>
          <w:b/>
          <w:bCs/>
          <w:szCs w:val="24"/>
        </w:rPr>
        <w:t>Certificates of Calibration</w:t>
      </w:r>
      <w:r w:rsidR="009D6BB4" w:rsidRPr="00F06B43">
        <w:rPr>
          <w:rFonts w:cs="Arial"/>
          <w:b/>
          <w:bCs/>
          <w:szCs w:val="24"/>
        </w:rPr>
        <w:t xml:space="preserve"> </w:t>
      </w:r>
    </w:p>
    <w:p w14:paraId="02EE92D1" w14:textId="77777777" w:rsidR="009D6BB4" w:rsidRPr="00966AA9" w:rsidRDefault="009D6BB4" w:rsidP="009D6BB4">
      <w:pPr>
        <w:jc w:val="both"/>
        <w:rPr>
          <w:rFonts w:cs="Arial"/>
          <w:szCs w:val="24"/>
        </w:rPr>
      </w:pPr>
    </w:p>
    <w:p w14:paraId="02EE92D2" w14:textId="5519F2BC" w:rsidR="009D6BB4" w:rsidRPr="00966AA9" w:rsidRDefault="003E6D06" w:rsidP="009D6BB4">
      <w:pPr>
        <w:jc w:val="both"/>
        <w:rPr>
          <w:rFonts w:cs="Arial"/>
          <w:szCs w:val="24"/>
        </w:rPr>
      </w:pPr>
      <w:ins w:id="69" w:author="Helga Alexander" w:date="2020-07-28T17:14:00Z">
        <w:r>
          <w:rPr>
            <w:rFonts w:cs="Arial"/>
            <w:szCs w:val="24"/>
          </w:rPr>
          <w:t>4.1.1</w:t>
        </w:r>
        <w:r>
          <w:rPr>
            <w:rFonts w:cs="Arial"/>
            <w:szCs w:val="24"/>
          </w:rPr>
          <w:tab/>
        </w:r>
      </w:ins>
      <w:r w:rsidR="009D6BB4" w:rsidRPr="00966AA9">
        <w:rPr>
          <w:rFonts w:cs="Arial"/>
          <w:szCs w:val="24"/>
        </w:rPr>
        <w:t xml:space="preserve">Calibration </w:t>
      </w:r>
      <w:r w:rsidR="009D6BB4" w:rsidRPr="00E44199">
        <w:rPr>
          <w:rFonts w:cs="Arial"/>
          <w:szCs w:val="24"/>
        </w:rPr>
        <w:t>certif</w:t>
      </w:r>
      <w:r w:rsidR="00E44199">
        <w:rPr>
          <w:rFonts w:cs="Arial"/>
          <w:szCs w:val="24"/>
        </w:rPr>
        <w:t>icates or reports</w:t>
      </w:r>
      <w:r w:rsidR="009D6BB4" w:rsidRPr="00E44199">
        <w:rPr>
          <w:rFonts w:cs="Arial"/>
          <w:szCs w:val="24"/>
        </w:rPr>
        <w:t xml:space="preserve"> </w:t>
      </w:r>
      <w:r w:rsidR="009D6BB4" w:rsidRPr="00B167ED">
        <w:rPr>
          <w:rFonts w:cs="Arial"/>
          <w:szCs w:val="24"/>
        </w:rPr>
        <w:t xml:space="preserve">issued by IAS accredited calibration laboratories </w:t>
      </w:r>
      <w:r w:rsidR="006C3B04" w:rsidRPr="00B167ED">
        <w:rPr>
          <w:rFonts w:cs="Arial"/>
          <w:szCs w:val="24"/>
        </w:rPr>
        <w:t xml:space="preserve">and laboratories seeking IAS accreditation </w:t>
      </w:r>
      <w:r w:rsidR="009D6BB4" w:rsidRPr="00B167ED">
        <w:rPr>
          <w:rFonts w:cs="Arial"/>
          <w:szCs w:val="24"/>
        </w:rPr>
        <w:t>must</w:t>
      </w:r>
      <w:r w:rsidR="009D6BB4" w:rsidRPr="00E44199">
        <w:rPr>
          <w:rFonts w:cs="Arial"/>
          <w:szCs w:val="24"/>
        </w:rPr>
        <w:t xml:space="preserve"> meet the requirements of ISO/IE</w:t>
      </w:r>
      <w:r w:rsidR="002B4C9D" w:rsidRPr="00E44199">
        <w:rPr>
          <w:rFonts w:cs="Arial"/>
          <w:szCs w:val="24"/>
        </w:rPr>
        <w:t>C Standard 17025</w:t>
      </w:r>
      <w:del w:id="70" w:author="Helga Alexander" w:date="2020-08-26T16:55:00Z">
        <w:r w:rsidR="00F06B43" w:rsidRPr="00E44199" w:rsidDel="00950963">
          <w:rPr>
            <w:rFonts w:cs="Arial"/>
            <w:szCs w:val="24"/>
          </w:rPr>
          <w:delText>:2017</w:delText>
        </w:r>
      </w:del>
      <w:r w:rsidR="00E44199">
        <w:rPr>
          <w:rFonts w:cs="Arial"/>
          <w:szCs w:val="24"/>
        </w:rPr>
        <w:t>.</w:t>
      </w:r>
    </w:p>
    <w:p w14:paraId="02EE92D3" w14:textId="77777777" w:rsidR="009D6BB4" w:rsidRPr="00966AA9" w:rsidRDefault="009D6BB4" w:rsidP="009D6BB4">
      <w:pPr>
        <w:jc w:val="both"/>
        <w:rPr>
          <w:rFonts w:cs="Arial"/>
          <w:szCs w:val="24"/>
        </w:rPr>
      </w:pPr>
    </w:p>
    <w:p w14:paraId="02EE92D4" w14:textId="3BEF0587" w:rsidR="009D6BB4" w:rsidRDefault="003E6D06" w:rsidP="009D6BB4">
      <w:pPr>
        <w:jc w:val="both"/>
        <w:rPr>
          <w:ins w:id="71" w:author="Helga Alexander" w:date="2020-07-28T17:15:00Z"/>
          <w:rFonts w:cs="Arial"/>
          <w:szCs w:val="24"/>
        </w:rPr>
      </w:pPr>
      <w:ins w:id="72" w:author="Helga Alexander" w:date="2020-07-28T17:14:00Z">
        <w:r>
          <w:rPr>
            <w:rFonts w:cs="Arial"/>
            <w:szCs w:val="24"/>
          </w:rPr>
          <w:t>4.1.2</w:t>
        </w:r>
        <w:r>
          <w:rPr>
            <w:rFonts w:cs="Arial"/>
            <w:szCs w:val="24"/>
          </w:rPr>
          <w:tab/>
        </w:r>
      </w:ins>
      <w:r w:rsidR="009D6BB4" w:rsidRPr="00966AA9">
        <w:rPr>
          <w:rFonts w:cs="Arial"/>
          <w:szCs w:val="24"/>
        </w:rPr>
        <w:t xml:space="preserve">Calibration certificates must include appropriate statements of uncertainty. </w:t>
      </w:r>
      <w:del w:id="73" w:author="Helga Alexander" w:date="2020-07-28T16:25:00Z">
        <w:r w:rsidR="009D6BB4" w:rsidRPr="00966AA9" w:rsidDel="00170DCC">
          <w:rPr>
            <w:rFonts w:cs="Arial"/>
            <w:szCs w:val="24"/>
          </w:rPr>
          <w:delText xml:space="preserve">Uncertainty </w:delText>
        </w:r>
      </w:del>
      <w:ins w:id="74" w:author="Helga Alexander" w:date="2020-07-28T16:25:00Z">
        <w:r w:rsidR="00170DCC">
          <w:rPr>
            <w:rFonts w:cs="Arial"/>
            <w:szCs w:val="24"/>
          </w:rPr>
          <w:t>Measurement u</w:t>
        </w:r>
        <w:r w:rsidR="00170DCC" w:rsidRPr="00966AA9">
          <w:rPr>
            <w:rFonts w:cs="Arial"/>
            <w:szCs w:val="24"/>
          </w:rPr>
          <w:t xml:space="preserve">ncertainty </w:t>
        </w:r>
      </w:ins>
      <w:ins w:id="75" w:author="Helga Alexander" w:date="2020-07-28T17:17:00Z">
        <w:r>
          <w:rPr>
            <w:rFonts w:cs="Arial"/>
            <w:szCs w:val="24"/>
          </w:rPr>
          <w:t>(MU)</w:t>
        </w:r>
      </w:ins>
      <w:ins w:id="76" w:author="Helga Alexander" w:date="2020-08-27T13:14:00Z">
        <w:r w:rsidR="00BF69AF">
          <w:rPr>
            <w:rFonts w:cs="Arial"/>
            <w:szCs w:val="24"/>
          </w:rPr>
          <w:t xml:space="preserve"> </w:t>
        </w:r>
      </w:ins>
      <w:del w:id="77" w:author="Helga Alexander" w:date="2020-07-28T16:24:00Z">
        <w:r w:rsidR="009D6BB4" w:rsidRPr="00966AA9" w:rsidDel="00170DCC">
          <w:rPr>
            <w:rFonts w:cs="Arial"/>
            <w:szCs w:val="24"/>
          </w:rPr>
          <w:delText xml:space="preserve">must </w:delText>
        </w:r>
      </w:del>
      <w:ins w:id="78" w:author="Helga Alexander" w:date="2020-07-28T16:25:00Z">
        <w:r w:rsidR="00170DCC">
          <w:rPr>
            <w:rFonts w:cs="Arial"/>
            <w:szCs w:val="24"/>
          </w:rPr>
          <w:t xml:space="preserve">should </w:t>
        </w:r>
      </w:ins>
      <w:r w:rsidR="009D6BB4" w:rsidRPr="00966AA9">
        <w:rPr>
          <w:rFonts w:cs="Arial"/>
          <w:szCs w:val="24"/>
        </w:rPr>
        <w:t>be stated at the 95% confidence level</w:t>
      </w:r>
      <w:ins w:id="79" w:author="Helga Alexander" w:date="2020-07-28T16:27:00Z">
        <w:r w:rsidR="00170DCC">
          <w:rPr>
            <w:rFonts w:cs="Arial"/>
            <w:szCs w:val="24"/>
          </w:rPr>
          <w:t xml:space="preserve">, unless there are </w:t>
        </w:r>
      </w:ins>
      <w:ins w:id="80" w:author="Helga Alexander" w:date="2020-07-28T16:41:00Z">
        <w:r w:rsidR="008B115A">
          <w:rPr>
            <w:rFonts w:cs="Arial"/>
            <w:szCs w:val="24"/>
          </w:rPr>
          <w:t>compelling</w:t>
        </w:r>
      </w:ins>
      <w:ins w:id="81" w:author="Helga Alexander" w:date="2020-07-28T16:27:00Z">
        <w:r w:rsidR="00170DCC">
          <w:rPr>
            <w:rFonts w:cs="Arial"/>
            <w:szCs w:val="24"/>
          </w:rPr>
          <w:t xml:space="preserve"> reasons to represent </w:t>
        </w:r>
      </w:ins>
      <w:ins w:id="82" w:author="Helga Alexander" w:date="2020-07-28T16:41:00Z">
        <w:r w:rsidR="008B115A">
          <w:rPr>
            <w:rFonts w:cs="Arial"/>
            <w:szCs w:val="24"/>
          </w:rPr>
          <w:t>the uncertainty</w:t>
        </w:r>
      </w:ins>
      <w:ins w:id="83" w:author="Helga Alexander" w:date="2020-07-28T16:42:00Z">
        <w:r w:rsidR="008B115A">
          <w:rPr>
            <w:rFonts w:cs="Arial"/>
            <w:szCs w:val="24"/>
          </w:rPr>
          <w:t xml:space="preserve"> at a higher confidence level.  Both the confidence level and the coverage factor </w:t>
        </w:r>
        <w:r w:rsidR="008B115A" w:rsidRPr="002B3E2E">
          <w:rPr>
            <w:rFonts w:cs="Arial"/>
            <w:i/>
            <w:iCs/>
            <w:szCs w:val="24"/>
            <w:rPrChange w:id="84" w:author="Helga Alexander" w:date="2020-07-28T16:50:00Z">
              <w:rPr>
                <w:rFonts w:cs="Arial"/>
                <w:szCs w:val="24"/>
              </w:rPr>
            </w:rPrChange>
          </w:rPr>
          <w:t>k</w:t>
        </w:r>
        <w:r w:rsidR="008B115A">
          <w:rPr>
            <w:rFonts w:cs="Arial"/>
            <w:szCs w:val="24"/>
          </w:rPr>
          <w:t xml:space="preserve"> to achieve </w:t>
        </w:r>
      </w:ins>
      <w:ins w:id="85" w:author="Helga Alexander" w:date="2020-07-28T16:50:00Z">
        <w:r w:rsidR="008B115A">
          <w:rPr>
            <w:rFonts w:cs="Arial"/>
            <w:szCs w:val="24"/>
          </w:rPr>
          <w:t>it</w:t>
        </w:r>
      </w:ins>
      <w:ins w:id="86" w:author="Helga Alexander" w:date="2020-07-28T16:42:00Z">
        <w:r w:rsidR="008B115A">
          <w:rPr>
            <w:rFonts w:cs="Arial"/>
            <w:szCs w:val="24"/>
          </w:rPr>
          <w:t xml:space="preserve"> must be stated</w:t>
        </w:r>
      </w:ins>
      <w:del w:id="87" w:author="Helga Alexander" w:date="2020-07-28T16:42:00Z">
        <w:r w:rsidR="009D6BB4" w:rsidRPr="00966AA9" w:rsidDel="008B115A">
          <w:rPr>
            <w:rFonts w:cs="Arial"/>
            <w:szCs w:val="24"/>
          </w:rPr>
          <w:delText>.</w:delText>
        </w:r>
      </w:del>
      <w:r w:rsidR="00727219">
        <w:rPr>
          <w:rFonts w:cs="Arial"/>
          <w:szCs w:val="24"/>
        </w:rPr>
        <w:t xml:space="preserve"> </w:t>
      </w:r>
      <w:del w:id="88" w:author="Helga Alexander" w:date="2020-07-28T16:27:00Z">
        <w:r w:rsidR="00727219" w:rsidRPr="009E046F" w:rsidDel="00170DCC">
          <w:rPr>
            <w:rFonts w:cs="Arial"/>
            <w:szCs w:val="24"/>
          </w:rPr>
          <w:delText xml:space="preserve">Confidence levels </w:delText>
        </w:r>
        <w:r w:rsidR="009E046F" w:rsidDel="00170DCC">
          <w:rPr>
            <w:rFonts w:cs="Arial"/>
            <w:szCs w:val="24"/>
          </w:rPr>
          <w:delText>above</w:delText>
        </w:r>
        <w:r w:rsidR="00727219" w:rsidRPr="009E046F" w:rsidDel="00170DCC">
          <w:rPr>
            <w:rFonts w:cs="Arial"/>
            <w:szCs w:val="24"/>
          </w:rPr>
          <w:delText xml:space="preserve"> 95% are also allowed, but must be specifically stated.</w:delText>
        </w:r>
      </w:del>
      <w:ins w:id="89" w:author="Helga Alexander" w:date="2020-07-28T16:27:00Z">
        <w:r w:rsidR="00170DCC">
          <w:rPr>
            <w:rFonts w:cs="Arial"/>
            <w:szCs w:val="24"/>
          </w:rPr>
          <w:t xml:space="preserve"> </w:t>
        </w:r>
      </w:ins>
    </w:p>
    <w:p w14:paraId="7D8BD669" w14:textId="78AD77F2" w:rsidR="003E6D06" w:rsidRDefault="003E6D06" w:rsidP="009D6BB4">
      <w:pPr>
        <w:jc w:val="both"/>
        <w:rPr>
          <w:ins w:id="90" w:author="Helga Alexander" w:date="2020-07-28T17:15:00Z"/>
          <w:rFonts w:cs="Arial"/>
          <w:szCs w:val="24"/>
        </w:rPr>
      </w:pPr>
    </w:p>
    <w:p w14:paraId="31DF7E38" w14:textId="7A5C27A7" w:rsidR="003E6D06" w:rsidRPr="009E046F" w:rsidRDefault="003E6D06" w:rsidP="009D6BB4">
      <w:pPr>
        <w:jc w:val="both"/>
        <w:rPr>
          <w:rFonts w:cs="Arial"/>
          <w:szCs w:val="24"/>
        </w:rPr>
      </w:pPr>
      <w:ins w:id="91" w:author="Helga Alexander" w:date="2020-07-28T17:16:00Z">
        <w:r>
          <w:rPr>
            <w:rFonts w:cs="Arial"/>
            <w:szCs w:val="24"/>
          </w:rPr>
          <w:t xml:space="preserve">4.1.3 Calibration certificates </w:t>
        </w:r>
      </w:ins>
      <w:ins w:id="92" w:author="Helga Alexander" w:date="2020-08-27T13:15:00Z">
        <w:r w:rsidR="00BF69AF">
          <w:rPr>
            <w:rFonts w:cs="Arial"/>
            <w:szCs w:val="24"/>
          </w:rPr>
          <w:t>shall not</w:t>
        </w:r>
      </w:ins>
      <w:ins w:id="93" w:author="Helga Alexander" w:date="2020-07-28T17:16:00Z">
        <w:r>
          <w:rPr>
            <w:rFonts w:cs="Arial"/>
            <w:szCs w:val="24"/>
          </w:rPr>
          <w:t xml:space="preserve"> state measurement uncertainties that are lower than th</w:t>
        </w:r>
      </w:ins>
      <w:ins w:id="94" w:author="Helga Alexander" w:date="2020-07-28T17:17:00Z">
        <w:r>
          <w:rPr>
            <w:rFonts w:cs="Arial"/>
            <w:szCs w:val="24"/>
          </w:rPr>
          <w:t xml:space="preserve">ose </w:t>
        </w:r>
      </w:ins>
      <w:ins w:id="95" w:author="Helga Alexander" w:date="2020-07-28T17:19:00Z">
        <w:r>
          <w:rPr>
            <w:rFonts w:cs="Arial"/>
            <w:szCs w:val="24"/>
          </w:rPr>
          <w:t>claimed</w:t>
        </w:r>
      </w:ins>
      <w:ins w:id="96" w:author="Helga Alexander" w:date="2020-07-28T17:18:00Z">
        <w:r>
          <w:rPr>
            <w:rFonts w:cs="Arial"/>
            <w:szCs w:val="24"/>
          </w:rPr>
          <w:t xml:space="preserve"> as part of the laboratory’s accredited Calibration Measurement Capability (CMC) on the scope of accreditation.</w:t>
        </w:r>
      </w:ins>
    </w:p>
    <w:p w14:paraId="02EE92D5" w14:textId="77777777" w:rsidR="009D6BB4" w:rsidRPr="009E046F" w:rsidDel="009E7AB1" w:rsidRDefault="009D6BB4" w:rsidP="009D6BB4">
      <w:pPr>
        <w:jc w:val="both"/>
        <w:rPr>
          <w:del w:id="97" w:author="Helga Alexander" w:date="2020-08-26T18:09:00Z"/>
          <w:rFonts w:cs="Arial"/>
          <w:szCs w:val="24"/>
        </w:rPr>
      </w:pPr>
    </w:p>
    <w:p w14:paraId="2EF38B9A" w14:textId="77777777" w:rsidR="003E6D06" w:rsidRDefault="009D6BB4" w:rsidP="009D6BB4">
      <w:pPr>
        <w:jc w:val="both"/>
        <w:rPr>
          <w:ins w:id="98" w:author="Helga Alexander" w:date="2020-07-28T17:14:00Z"/>
          <w:rFonts w:cs="Arial"/>
          <w:szCs w:val="24"/>
        </w:rPr>
      </w:pPr>
      <w:del w:id="99" w:author="Helga Alexander" w:date="2020-07-28T17:03:00Z">
        <w:r w:rsidRPr="00966AA9" w:rsidDel="00743634">
          <w:rPr>
            <w:rFonts w:cs="Arial"/>
            <w:szCs w:val="24"/>
          </w:rPr>
          <w:delText>All calibration certificates issued under the laboratory’s accreditation</w:delText>
        </w:r>
        <w:r w:rsidR="00E44199" w:rsidDel="00743634">
          <w:rPr>
            <w:rFonts w:cs="Arial"/>
            <w:szCs w:val="24"/>
          </w:rPr>
          <w:delText xml:space="preserve"> </w:delText>
        </w:r>
        <w:r w:rsidRPr="00966AA9" w:rsidDel="00743634">
          <w:rPr>
            <w:rFonts w:cs="Arial"/>
            <w:szCs w:val="24"/>
          </w:rPr>
          <w:delText>must include the IAS logo and the uncertainty of the calibration.</w:delText>
        </w:r>
      </w:del>
    </w:p>
    <w:p w14:paraId="02EE92D6" w14:textId="4C0EA484" w:rsidR="009D6BB4" w:rsidDel="00F54EB5" w:rsidRDefault="003E6D06" w:rsidP="009D6BB4">
      <w:pPr>
        <w:jc w:val="both"/>
        <w:rPr>
          <w:del w:id="100" w:author="Helga Alexander" w:date="2020-07-28T17:03:00Z"/>
          <w:rFonts w:cs="Arial"/>
          <w:szCs w:val="24"/>
        </w:rPr>
      </w:pPr>
      <w:ins w:id="101" w:author="Helga Alexander" w:date="2020-07-28T17:14:00Z">
        <w:r>
          <w:rPr>
            <w:rFonts w:cs="Arial"/>
            <w:szCs w:val="24"/>
          </w:rPr>
          <w:t>4.1.</w:t>
        </w:r>
      </w:ins>
      <w:ins w:id="102" w:author="Helga Alexander" w:date="2020-08-27T13:16:00Z">
        <w:r w:rsidR="00BF69AF">
          <w:rPr>
            <w:rFonts w:cs="Arial"/>
            <w:szCs w:val="24"/>
          </w:rPr>
          <w:t>4</w:t>
        </w:r>
      </w:ins>
      <w:ins w:id="103" w:author="Helga Alexander" w:date="2020-07-28T17:14:00Z">
        <w:r>
          <w:rPr>
            <w:rFonts w:cs="Arial"/>
            <w:szCs w:val="24"/>
          </w:rPr>
          <w:tab/>
        </w:r>
      </w:ins>
      <w:ins w:id="104" w:author="Helga Alexander" w:date="2020-07-28T17:04:00Z">
        <w:r w:rsidR="00743634">
          <w:rPr>
            <w:rFonts w:cs="Arial"/>
            <w:szCs w:val="24"/>
          </w:rPr>
          <w:t xml:space="preserve">Use of the IAS symbol on certificates </w:t>
        </w:r>
      </w:ins>
      <w:ins w:id="105" w:author="Helga Alexander" w:date="2020-07-28T17:05:00Z">
        <w:r w:rsidR="00743634">
          <w:rPr>
            <w:rFonts w:cs="Arial"/>
            <w:szCs w:val="24"/>
          </w:rPr>
          <w:t xml:space="preserve">of calibration issued under the laboratory’s accreditation is strongly encouraged.  If </w:t>
        </w:r>
      </w:ins>
      <w:ins w:id="106" w:author="Helga Alexander" w:date="2020-07-28T17:12:00Z">
        <w:r>
          <w:rPr>
            <w:rFonts w:cs="Arial"/>
            <w:szCs w:val="24"/>
          </w:rPr>
          <w:t xml:space="preserve">any portion of the calibration results on the certificate </w:t>
        </w:r>
      </w:ins>
      <w:ins w:id="107" w:author="Helga Alexander" w:date="2020-07-28T17:15:00Z">
        <w:r>
          <w:rPr>
            <w:rFonts w:cs="Arial"/>
            <w:szCs w:val="24"/>
          </w:rPr>
          <w:t>is</w:t>
        </w:r>
      </w:ins>
      <w:ins w:id="108" w:author="Helga Alexander" w:date="2020-07-28T17:12:00Z">
        <w:r>
          <w:rPr>
            <w:rFonts w:cs="Arial"/>
            <w:szCs w:val="24"/>
          </w:rPr>
          <w:t xml:space="preserve"> not </w:t>
        </w:r>
      </w:ins>
      <w:ins w:id="109" w:author="Helga Alexander" w:date="2020-07-28T17:13:00Z">
        <w:r>
          <w:rPr>
            <w:rFonts w:cs="Arial"/>
            <w:szCs w:val="24"/>
          </w:rPr>
          <w:t>covered by the laboratory’s accredited scope, this must be clearly indicated.</w:t>
        </w:r>
      </w:ins>
      <w:ins w:id="110" w:author="Helga Alexander" w:date="2020-07-28T17:12:00Z">
        <w:r>
          <w:rPr>
            <w:rFonts w:cs="Arial"/>
            <w:szCs w:val="24"/>
          </w:rPr>
          <w:t xml:space="preserve"> </w:t>
        </w:r>
      </w:ins>
    </w:p>
    <w:p w14:paraId="68CA3B56" w14:textId="315334D9" w:rsidR="00F54EB5" w:rsidRDefault="00F54EB5" w:rsidP="009D6BB4">
      <w:pPr>
        <w:jc w:val="both"/>
        <w:rPr>
          <w:ins w:id="111" w:author="Helga Alexander" w:date="2020-08-27T13:16:00Z"/>
          <w:rFonts w:cs="Arial"/>
          <w:szCs w:val="24"/>
        </w:rPr>
      </w:pPr>
    </w:p>
    <w:p w14:paraId="601F442B" w14:textId="77777777" w:rsidR="00F54EB5" w:rsidRDefault="00F54EB5" w:rsidP="009D6BB4">
      <w:pPr>
        <w:jc w:val="both"/>
        <w:rPr>
          <w:ins w:id="112" w:author="Helga Alexander" w:date="2020-08-27T13:16:00Z"/>
          <w:rFonts w:cs="Arial"/>
          <w:szCs w:val="24"/>
        </w:rPr>
      </w:pPr>
    </w:p>
    <w:p w14:paraId="02EE92D7" w14:textId="77777777" w:rsidR="009D6BB4" w:rsidRPr="00966AA9" w:rsidDel="003E6D06" w:rsidRDefault="009D6BB4" w:rsidP="009D6BB4">
      <w:pPr>
        <w:jc w:val="both"/>
        <w:rPr>
          <w:del w:id="113" w:author="Helga Alexander" w:date="2020-07-28T17:19:00Z"/>
          <w:rFonts w:cs="Arial"/>
          <w:szCs w:val="24"/>
        </w:rPr>
      </w:pPr>
    </w:p>
    <w:p w14:paraId="02EE92D8" w14:textId="1A6D27BD" w:rsidR="009D6BB4" w:rsidRPr="00966AA9" w:rsidRDefault="003E6D06" w:rsidP="009D6BB4">
      <w:pPr>
        <w:jc w:val="both"/>
        <w:rPr>
          <w:rFonts w:cs="Arial"/>
          <w:strike/>
          <w:szCs w:val="24"/>
        </w:rPr>
      </w:pPr>
      <w:ins w:id="114" w:author="Helga Alexander" w:date="2020-07-28T17:20:00Z">
        <w:r>
          <w:rPr>
            <w:rFonts w:cs="Arial"/>
            <w:szCs w:val="24"/>
          </w:rPr>
          <w:t>4.1.</w:t>
        </w:r>
      </w:ins>
      <w:ins w:id="115" w:author="Helga Alexander" w:date="2020-08-27T13:17:00Z">
        <w:r w:rsidR="00F54EB5">
          <w:rPr>
            <w:rFonts w:cs="Arial"/>
            <w:szCs w:val="24"/>
          </w:rPr>
          <w:t>5</w:t>
        </w:r>
      </w:ins>
      <w:ins w:id="116" w:author="Helga Alexander" w:date="2020-07-28T17:20:00Z">
        <w:r>
          <w:rPr>
            <w:rFonts w:cs="Arial"/>
            <w:szCs w:val="24"/>
          </w:rPr>
          <w:tab/>
        </w:r>
      </w:ins>
      <w:r w:rsidR="009D6BB4" w:rsidRPr="00966AA9">
        <w:rPr>
          <w:rFonts w:cs="Arial"/>
          <w:szCs w:val="24"/>
        </w:rPr>
        <w:t>If a calibration laboratory uses a</w:t>
      </w:r>
      <w:r w:rsidR="00E44199">
        <w:rPr>
          <w:rFonts w:cs="Arial"/>
          <w:szCs w:val="24"/>
        </w:rPr>
        <w:t xml:space="preserve"> competent </w:t>
      </w:r>
      <w:r w:rsidR="009D6BB4" w:rsidRPr="00966AA9">
        <w:rPr>
          <w:rFonts w:cs="Arial"/>
          <w:szCs w:val="24"/>
        </w:rPr>
        <w:t xml:space="preserve">external calibration provider or an appropriate National Metrology Institute (NMI) for some calibrations and/or support, the laboratory must </w:t>
      </w:r>
      <w:del w:id="117" w:author="Helga Alexander" w:date="2020-08-17T09:21:00Z">
        <w:r w:rsidR="009D6BB4" w:rsidRPr="00966AA9" w:rsidDel="00DA6309">
          <w:rPr>
            <w:rFonts w:cs="Arial"/>
            <w:szCs w:val="24"/>
          </w:rPr>
          <w:lastRenderedPageBreak/>
          <w:delText xml:space="preserve">keep </w:delText>
        </w:r>
      </w:del>
      <w:ins w:id="118" w:author="Helga Alexander" w:date="2020-08-17T09:21:00Z">
        <w:r w:rsidR="00DA6309">
          <w:rPr>
            <w:rFonts w:cs="Arial"/>
            <w:szCs w:val="24"/>
          </w:rPr>
          <w:t>retain or have access to</w:t>
        </w:r>
        <w:r w:rsidR="00DA6309" w:rsidRPr="00966AA9">
          <w:rPr>
            <w:rFonts w:cs="Arial"/>
            <w:szCs w:val="24"/>
          </w:rPr>
          <w:t xml:space="preserve"> </w:t>
        </w:r>
      </w:ins>
      <w:r w:rsidR="009D6BB4" w:rsidRPr="00966AA9">
        <w:rPr>
          <w:rFonts w:cs="Arial"/>
          <w:szCs w:val="24"/>
        </w:rPr>
        <w:t xml:space="preserve">copies of its calibration service provider’s certificates/reports of calibration </w:t>
      </w:r>
      <w:r w:rsidR="00E44199">
        <w:rPr>
          <w:rFonts w:cs="Arial"/>
          <w:szCs w:val="24"/>
        </w:rPr>
        <w:t xml:space="preserve">and proof of competence </w:t>
      </w:r>
      <w:r w:rsidR="009D6BB4" w:rsidRPr="00966AA9">
        <w:rPr>
          <w:rFonts w:cs="Arial"/>
          <w:szCs w:val="24"/>
        </w:rPr>
        <w:t>to maintain traceability of its measurements</w:t>
      </w:r>
      <w:r w:rsidR="009E046F">
        <w:rPr>
          <w:rFonts w:cs="Arial"/>
          <w:szCs w:val="24"/>
        </w:rPr>
        <w:t>.</w:t>
      </w:r>
      <w:ins w:id="119" w:author="Helga Alexander" w:date="2020-07-28T17:20:00Z">
        <w:r>
          <w:rPr>
            <w:rFonts w:cs="Arial"/>
            <w:szCs w:val="24"/>
          </w:rPr>
          <w:t xml:space="preserve">  A</w:t>
        </w:r>
      </w:ins>
      <w:ins w:id="120" w:author="Helga Alexander" w:date="2020-07-28T17:21:00Z">
        <w:r>
          <w:rPr>
            <w:rFonts w:cs="Arial"/>
            <w:szCs w:val="24"/>
          </w:rPr>
          <w:t xml:space="preserve"> laboratory accredited by an accreditation body who is a signatory to the ILAC Mutual Recognition </w:t>
        </w:r>
      </w:ins>
      <w:ins w:id="121" w:author="Helga Alexander" w:date="2020-07-28T17:22:00Z">
        <w:r w:rsidR="00131C98">
          <w:rPr>
            <w:rFonts w:cs="Arial"/>
            <w:szCs w:val="24"/>
          </w:rPr>
          <w:t>Agreement (MRA) is consider</w:t>
        </w:r>
      </w:ins>
      <w:ins w:id="122" w:author="Helga Alexander" w:date="2020-07-28T17:23:00Z">
        <w:r w:rsidR="00131C98">
          <w:rPr>
            <w:rFonts w:cs="Arial"/>
            <w:szCs w:val="24"/>
          </w:rPr>
          <w:t>ed competent.</w:t>
        </w:r>
      </w:ins>
      <w:ins w:id="123" w:author="Helga Alexander" w:date="2020-07-28T17:22:00Z">
        <w:r>
          <w:rPr>
            <w:rFonts w:cs="Arial"/>
            <w:szCs w:val="24"/>
          </w:rPr>
          <w:t xml:space="preserve"> </w:t>
        </w:r>
      </w:ins>
    </w:p>
    <w:p w14:paraId="02EE92D9" w14:textId="77777777" w:rsidR="009D6BB4" w:rsidRPr="00966AA9" w:rsidRDefault="009D6BB4" w:rsidP="009D6BB4">
      <w:pPr>
        <w:jc w:val="both"/>
        <w:rPr>
          <w:rFonts w:cs="Arial"/>
          <w:szCs w:val="24"/>
        </w:rPr>
      </w:pPr>
    </w:p>
    <w:p w14:paraId="02EE92DA" w14:textId="786A4706" w:rsidR="009D6BB4" w:rsidRPr="00966AA9" w:rsidRDefault="00131C98" w:rsidP="009D6BB4">
      <w:pPr>
        <w:jc w:val="both"/>
        <w:rPr>
          <w:rFonts w:cs="Arial"/>
          <w:szCs w:val="24"/>
        </w:rPr>
      </w:pPr>
      <w:ins w:id="124" w:author="Helga Alexander" w:date="2020-07-28T17:23:00Z">
        <w:r>
          <w:rPr>
            <w:rFonts w:cs="Arial"/>
            <w:szCs w:val="24"/>
          </w:rPr>
          <w:t>4.1.</w:t>
        </w:r>
      </w:ins>
      <w:ins w:id="125" w:author="Helga Alexander" w:date="2020-08-27T13:17:00Z">
        <w:r w:rsidR="00F54EB5">
          <w:rPr>
            <w:rFonts w:cs="Arial"/>
            <w:szCs w:val="24"/>
          </w:rPr>
          <w:t>6</w:t>
        </w:r>
      </w:ins>
      <w:ins w:id="126" w:author="Helga Alexander" w:date="2020-07-28T17:23:00Z">
        <w:r>
          <w:rPr>
            <w:rFonts w:cs="Arial"/>
            <w:szCs w:val="24"/>
          </w:rPr>
          <w:tab/>
        </w:r>
      </w:ins>
      <w:r w:rsidR="009D6BB4" w:rsidRPr="00966AA9">
        <w:rPr>
          <w:rFonts w:cs="Arial"/>
          <w:szCs w:val="24"/>
        </w:rPr>
        <w:t xml:space="preserve">Calibration records may include physical records, electronic records maintained in calibration management software, </w:t>
      </w:r>
      <w:ins w:id="127" w:author="Helga Alexander" w:date="2020-08-27T13:17:00Z">
        <w:r w:rsidR="00F54EB5">
          <w:rPr>
            <w:rFonts w:cs="Arial"/>
            <w:szCs w:val="24"/>
          </w:rPr>
          <w:t xml:space="preserve">electronic records maintained on internal or external servers, </w:t>
        </w:r>
      </w:ins>
      <w:r w:rsidR="009D6BB4" w:rsidRPr="00966AA9">
        <w:rPr>
          <w:rFonts w:cs="Arial"/>
          <w:szCs w:val="24"/>
        </w:rPr>
        <w:t>or on-line records administered by an external calibration provider, as appropriate.</w:t>
      </w:r>
    </w:p>
    <w:p w14:paraId="02EE92DB" w14:textId="77777777" w:rsidR="009D6BB4" w:rsidRPr="00966AA9" w:rsidRDefault="009D6BB4" w:rsidP="009D6BB4">
      <w:pPr>
        <w:jc w:val="both"/>
        <w:rPr>
          <w:rFonts w:cs="Arial"/>
          <w:szCs w:val="24"/>
        </w:rPr>
      </w:pPr>
    </w:p>
    <w:p w14:paraId="02EE92DC" w14:textId="46074E48" w:rsidR="009D6BB4" w:rsidRPr="00966AA9" w:rsidRDefault="00131C98" w:rsidP="009D6BB4">
      <w:pPr>
        <w:jc w:val="both"/>
        <w:rPr>
          <w:rFonts w:cs="Arial"/>
          <w:szCs w:val="24"/>
        </w:rPr>
      </w:pPr>
      <w:ins w:id="128" w:author="Helga Alexander" w:date="2020-07-28T17:23:00Z">
        <w:r>
          <w:rPr>
            <w:rFonts w:cs="Arial"/>
            <w:szCs w:val="24"/>
          </w:rPr>
          <w:t>4.1.</w:t>
        </w:r>
      </w:ins>
      <w:ins w:id="129" w:author="Helga Alexander" w:date="2020-08-27T13:17:00Z">
        <w:r w:rsidR="00F54EB5">
          <w:rPr>
            <w:rFonts w:cs="Arial"/>
            <w:szCs w:val="24"/>
          </w:rPr>
          <w:t>7</w:t>
        </w:r>
      </w:ins>
      <w:ins w:id="130" w:author="Helga Alexander" w:date="2020-07-28T17:23:00Z">
        <w:r>
          <w:rPr>
            <w:rFonts w:cs="Arial"/>
            <w:szCs w:val="24"/>
          </w:rPr>
          <w:tab/>
        </w:r>
      </w:ins>
      <w:r w:rsidR="009D6BB4" w:rsidRPr="00966AA9">
        <w:rPr>
          <w:rFonts w:cs="Arial"/>
          <w:szCs w:val="24"/>
        </w:rPr>
        <w:t xml:space="preserve">Calibration certificate numbers are used to audit traceability.  This requires that each certificate be uniquely </w:t>
      </w:r>
      <w:r w:rsidR="00D744F9" w:rsidRPr="009E046F">
        <w:rPr>
          <w:rFonts w:cs="Arial"/>
          <w:szCs w:val="24"/>
        </w:rPr>
        <w:t>identifiable</w:t>
      </w:r>
      <w:r w:rsidR="00D744F9">
        <w:rPr>
          <w:rFonts w:cs="Arial"/>
          <w:szCs w:val="24"/>
        </w:rPr>
        <w:t xml:space="preserve"> </w:t>
      </w:r>
      <w:r w:rsidR="009D6BB4" w:rsidRPr="00966AA9">
        <w:rPr>
          <w:rFonts w:cs="Arial"/>
          <w:szCs w:val="24"/>
        </w:rPr>
        <w:t xml:space="preserve">and applicable to a specific calibration of a specific instrument or material.  When a calibration is performed by an appropriate NMI, the specific report, uniquely identified by number and applicable to a specific calibration of a specific instrument or material, is used. </w:t>
      </w:r>
    </w:p>
    <w:p w14:paraId="02EE92DD" w14:textId="77777777" w:rsidR="009D6BB4" w:rsidRPr="00966AA9" w:rsidRDefault="009D6BB4" w:rsidP="009D6BB4">
      <w:pPr>
        <w:jc w:val="both"/>
        <w:rPr>
          <w:rFonts w:cs="Arial"/>
          <w:szCs w:val="24"/>
        </w:rPr>
      </w:pPr>
    </w:p>
    <w:p w14:paraId="02EE92DE" w14:textId="34D07380" w:rsidR="009D6BB4" w:rsidRPr="00966AA9" w:rsidRDefault="009D6BB4" w:rsidP="009D6BB4">
      <w:pPr>
        <w:jc w:val="both"/>
        <w:rPr>
          <w:rFonts w:cs="Arial"/>
          <w:szCs w:val="24"/>
        </w:rPr>
      </w:pPr>
      <w:r w:rsidRPr="00966AA9">
        <w:rPr>
          <w:rFonts w:cs="Arial"/>
          <w:b/>
          <w:bCs/>
          <w:szCs w:val="24"/>
        </w:rPr>
        <w:t>NOTE:</w:t>
      </w:r>
      <w:r w:rsidRPr="00966AA9">
        <w:rPr>
          <w:rFonts w:cs="Arial"/>
          <w:szCs w:val="24"/>
        </w:rPr>
        <w:t xml:space="preserve"> </w:t>
      </w:r>
      <w:ins w:id="131" w:author="Helga Alexander" w:date="2020-07-28T17:39:00Z">
        <w:r w:rsidR="00131C98">
          <w:rPr>
            <w:rFonts w:ascii="Helvetica" w:hAnsi="Helvetica"/>
            <w:color w:val="000000"/>
          </w:rPr>
          <w:t>Test report numbers issued by NIST are intended to be used solely for administrative purposes</w:t>
        </w:r>
      </w:ins>
      <w:ins w:id="132" w:author="Helga Alexander" w:date="2020-07-28T17:42:00Z">
        <w:r w:rsidR="004A7507">
          <w:rPr>
            <w:rFonts w:ascii="Helvetica" w:hAnsi="Helvetica"/>
            <w:color w:val="000000"/>
          </w:rPr>
          <w:t xml:space="preserve"> </w:t>
        </w:r>
      </w:ins>
      <w:ins w:id="133" w:author="Helga Alexander" w:date="2020-07-28T17:39:00Z">
        <w:r w:rsidR="00131C98">
          <w:rPr>
            <w:rFonts w:ascii="Helvetica" w:hAnsi="Helvetica"/>
            <w:color w:val="000000"/>
          </w:rPr>
          <w:t>and should not be used nor required as the sole proof of traceabilit</w:t>
        </w:r>
      </w:ins>
      <w:ins w:id="134" w:author="Helga Alexander" w:date="2020-07-28T17:41:00Z">
        <w:r w:rsidR="004A7507">
          <w:rPr>
            <w:rFonts w:ascii="Helvetica" w:hAnsi="Helvetica"/>
            <w:color w:val="000000"/>
          </w:rPr>
          <w:t xml:space="preserve">y (see </w:t>
        </w:r>
      </w:ins>
      <w:ins w:id="135" w:author="Helga Alexander" w:date="2020-07-28T17:42:00Z">
        <w:r w:rsidR="004A7507">
          <w:fldChar w:fldCharType="begin"/>
        </w:r>
        <w:r w:rsidR="004A7507">
          <w:instrText xml:space="preserve"> HYPERLINK "</w:instrText>
        </w:r>
      </w:ins>
      <w:ins w:id="136" w:author="Helga Alexander" w:date="2020-07-28T17:41:00Z">
        <w:r w:rsidR="004A7507" w:rsidRPr="004A7507">
          <w:rPr>
            <w:rPrChange w:id="137" w:author="Helga Alexander" w:date="2020-07-28T17:42:00Z">
              <w:rPr>
                <w:rStyle w:val="Hyperlink"/>
              </w:rPr>
            </w:rPrChange>
          </w:rPr>
          <w:instrText>https://www.nist.gov/traceability/supplementary-materials-related-nist-policy-metrological-traceability#references</w:instrText>
        </w:r>
      </w:ins>
      <w:ins w:id="138" w:author="Helga Alexander" w:date="2020-07-28T17:42:00Z">
        <w:r w:rsidR="004A7507">
          <w:instrText xml:space="preserve">" </w:instrText>
        </w:r>
        <w:r w:rsidR="004A7507">
          <w:fldChar w:fldCharType="separate"/>
        </w:r>
      </w:ins>
      <w:ins w:id="139" w:author="Helga Alexander" w:date="2020-07-28T17:41:00Z">
        <w:r w:rsidR="004A7507" w:rsidRPr="004A7507">
          <w:rPr>
            <w:rStyle w:val="Hyperlink"/>
          </w:rPr>
          <w:t>https://www.nist.gov/traceability/supplementary-materials-related-nist-policy-metrological-traceability#references</w:t>
        </w:r>
      </w:ins>
      <w:ins w:id="140" w:author="Helga Alexander" w:date="2020-07-28T17:42:00Z">
        <w:r w:rsidR="004A7507">
          <w:fldChar w:fldCharType="end"/>
        </w:r>
      </w:ins>
      <w:ins w:id="141" w:author="Helga Alexander" w:date="2020-07-28T17:41:00Z">
        <w:r w:rsidR="004A7507">
          <w:t xml:space="preserve">) </w:t>
        </w:r>
      </w:ins>
      <w:del w:id="142" w:author="Helga Alexander" w:date="2020-07-28T17:39:00Z">
        <w:r w:rsidRPr="00966AA9" w:rsidDel="00131C98">
          <w:rPr>
            <w:rFonts w:cs="Arial"/>
            <w:szCs w:val="24"/>
          </w:rPr>
          <w:delText xml:space="preserve">NIST Test Numbers, sometimes known as “NIST numbers” are not valid for ensuring or demonstrating traceability. </w:delText>
        </w:r>
        <w:r w:rsidR="004E438C" w:rsidDel="00131C98">
          <w:rPr>
            <w:rFonts w:cs="Arial"/>
            <w:szCs w:val="24"/>
          </w:rPr>
          <w:delText xml:space="preserve"> </w:delText>
        </w:r>
        <w:r w:rsidRPr="00966AA9" w:rsidDel="00131C98">
          <w:rPr>
            <w:rFonts w:cs="Arial"/>
            <w:szCs w:val="24"/>
          </w:rPr>
          <w:delText xml:space="preserve">The report or certificate numbers provide the </w:delText>
        </w:r>
        <w:r w:rsidRPr="00966AA9" w:rsidDel="00131C98">
          <w:rPr>
            <w:rFonts w:cs="Arial"/>
            <w:i/>
            <w:iCs/>
            <w:szCs w:val="24"/>
          </w:rPr>
          <w:delText>documentation</w:delText>
        </w:r>
        <w:r w:rsidRPr="00966AA9" w:rsidDel="00131C98">
          <w:rPr>
            <w:rFonts w:cs="Arial"/>
            <w:szCs w:val="24"/>
          </w:rPr>
          <w:delText xml:space="preserve"> of the path of traceability.</w:delText>
        </w:r>
        <w:r w:rsidR="00D744F9" w:rsidDel="00131C98">
          <w:rPr>
            <w:rFonts w:cs="Arial"/>
            <w:szCs w:val="24"/>
          </w:rPr>
          <w:delText xml:space="preserve"> </w:delText>
        </w:r>
        <w:r w:rsidR="00D744F9" w:rsidRPr="009E046F" w:rsidDel="00131C98">
          <w:rPr>
            <w:rFonts w:cs="Arial"/>
            <w:szCs w:val="24"/>
          </w:rPr>
          <w:delText>It is noted that some calibrations from NIST do not include specific report</w:delText>
        </w:r>
        <w:r w:rsidR="00D744F9" w:rsidRPr="00D744F9" w:rsidDel="00131C98">
          <w:rPr>
            <w:rFonts w:cs="Arial"/>
            <w:szCs w:val="24"/>
            <w:u w:val="single"/>
          </w:rPr>
          <w:delText xml:space="preserve"> </w:delText>
        </w:r>
        <w:r w:rsidR="00D744F9" w:rsidRPr="009E046F" w:rsidDel="00131C98">
          <w:rPr>
            <w:rFonts w:cs="Arial"/>
            <w:szCs w:val="24"/>
          </w:rPr>
          <w:delText xml:space="preserve">numbers. In these instances there must be sufficient information to </w:delText>
        </w:r>
        <w:r w:rsidR="00852ABB" w:rsidRPr="009E046F" w:rsidDel="00131C98">
          <w:rPr>
            <w:rFonts w:cs="Arial"/>
            <w:szCs w:val="24"/>
          </w:rPr>
          <w:delText>link</w:delText>
        </w:r>
        <w:r w:rsidR="00D744F9" w:rsidRPr="009E046F" w:rsidDel="00131C98">
          <w:rPr>
            <w:rFonts w:cs="Arial"/>
            <w:szCs w:val="24"/>
          </w:rPr>
          <w:delText xml:space="preserve"> that specific NIST number to that specific calibration.</w:delText>
        </w:r>
        <w:r w:rsidR="004563DE" w:rsidRPr="009E046F" w:rsidDel="00131C98">
          <w:rPr>
            <w:rFonts w:cs="Arial"/>
            <w:szCs w:val="24"/>
          </w:rPr>
          <w:delText xml:space="preserve"> An example of the information can include the date of calibration and specific description of the item calibrated by NIST under that NIST number.</w:delText>
        </w:r>
      </w:del>
    </w:p>
    <w:p w14:paraId="02EE92DF" w14:textId="77777777" w:rsidR="009D6BB4" w:rsidRPr="00966AA9" w:rsidRDefault="009D6BB4" w:rsidP="009D6BB4">
      <w:pPr>
        <w:jc w:val="both"/>
        <w:rPr>
          <w:rFonts w:cs="Arial"/>
          <w:szCs w:val="24"/>
        </w:rPr>
      </w:pPr>
    </w:p>
    <w:p w14:paraId="02EE92E0" w14:textId="4C99A8D7" w:rsidR="009D6BB4" w:rsidRPr="00CD742C" w:rsidRDefault="00CD742C" w:rsidP="009D6BB4">
      <w:pPr>
        <w:jc w:val="both"/>
        <w:rPr>
          <w:rFonts w:cs="Arial"/>
          <w:szCs w:val="24"/>
        </w:rPr>
      </w:pPr>
      <w:r w:rsidRPr="00CD742C">
        <w:rPr>
          <w:rFonts w:cs="Arial"/>
          <w:b/>
          <w:bCs/>
          <w:szCs w:val="24"/>
        </w:rPr>
        <w:t>4.2 Calibration Procedures</w:t>
      </w:r>
      <w:r w:rsidR="009D6BB4" w:rsidRPr="00CD742C">
        <w:rPr>
          <w:rFonts w:cs="Arial"/>
          <w:szCs w:val="24"/>
        </w:rPr>
        <w:t xml:space="preserve"> </w:t>
      </w:r>
    </w:p>
    <w:p w14:paraId="02EE92E1" w14:textId="6F1D8AAB" w:rsidR="009D6BB4" w:rsidRDefault="009D6BB4" w:rsidP="009D6BB4">
      <w:pPr>
        <w:jc w:val="both"/>
        <w:rPr>
          <w:rFonts w:cs="Arial"/>
          <w:szCs w:val="24"/>
        </w:rPr>
      </w:pPr>
    </w:p>
    <w:p w14:paraId="02EE92E2" w14:textId="3875E835" w:rsidR="009D6BB4" w:rsidRDefault="00042218" w:rsidP="009D6BB4">
      <w:pPr>
        <w:jc w:val="both"/>
        <w:rPr>
          <w:rFonts w:cs="Arial"/>
          <w:szCs w:val="24"/>
        </w:rPr>
      </w:pPr>
      <w:ins w:id="143" w:author="Helga Alexander" w:date="2020-07-28T18:46:00Z">
        <w:r>
          <w:rPr>
            <w:rFonts w:cs="Arial"/>
            <w:szCs w:val="24"/>
          </w:rPr>
          <w:t>4.2.1</w:t>
        </w:r>
        <w:r>
          <w:rPr>
            <w:rFonts w:cs="Arial"/>
            <w:szCs w:val="24"/>
          </w:rPr>
          <w:tab/>
        </w:r>
      </w:ins>
      <w:r w:rsidR="00651197" w:rsidRPr="00966AA9">
        <w:rPr>
          <w:rFonts w:cs="Arial"/>
          <w:szCs w:val="24"/>
        </w:rPr>
        <w:t xml:space="preserve">Calibration procedures may be obtained </w:t>
      </w:r>
      <w:r w:rsidR="00651197" w:rsidRPr="00277532">
        <w:rPr>
          <w:rFonts w:cs="Arial"/>
          <w:szCs w:val="24"/>
        </w:rPr>
        <w:t xml:space="preserve">from external sources such as </w:t>
      </w:r>
      <w:r w:rsidR="00651197" w:rsidRPr="00B167ED">
        <w:rPr>
          <w:rFonts w:cs="Arial"/>
          <w:szCs w:val="24"/>
        </w:rPr>
        <w:t xml:space="preserve">the manufacturer, </w:t>
      </w:r>
      <w:r w:rsidR="006C3B04" w:rsidRPr="00B167ED">
        <w:rPr>
          <w:rFonts w:cs="Arial"/>
          <w:szCs w:val="24"/>
        </w:rPr>
        <w:t xml:space="preserve">national/international standards, </w:t>
      </w:r>
      <w:ins w:id="144" w:author="Helga Alexander" w:date="2020-08-27T13:18:00Z">
        <w:r w:rsidR="00F54EB5">
          <w:rPr>
            <w:rFonts w:cs="Arial"/>
            <w:szCs w:val="24"/>
          </w:rPr>
          <w:t xml:space="preserve">published calibration guidelines, </w:t>
        </w:r>
      </w:ins>
      <w:r w:rsidR="00651197" w:rsidRPr="00B167ED">
        <w:rPr>
          <w:rFonts w:cs="Arial"/>
          <w:szCs w:val="24"/>
        </w:rPr>
        <w:t xml:space="preserve">the U.S. military, or </w:t>
      </w:r>
      <w:r w:rsidR="002E4F07" w:rsidRPr="00B167ED">
        <w:rPr>
          <w:rFonts w:cs="Arial"/>
          <w:szCs w:val="24"/>
        </w:rPr>
        <w:t xml:space="preserve">they </w:t>
      </w:r>
      <w:r w:rsidR="00651197" w:rsidRPr="00B167ED">
        <w:rPr>
          <w:rFonts w:cs="Arial"/>
          <w:szCs w:val="24"/>
        </w:rPr>
        <w:t>may be internally developed.</w:t>
      </w:r>
      <w:r w:rsidR="00277532" w:rsidRPr="00B167ED">
        <w:rPr>
          <w:rFonts w:cs="Arial"/>
          <w:szCs w:val="24"/>
        </w:rPr>
        <w:t xml:space="preserve"> </w:t>
      </w:r>
      <w:r w:rsidR="00CD742C" w:rsidRPr="00B167ED">
        <w:rPr>
          <w:rFonts w:cs="Arial"/>
          <w:szCs w:val="24"/>
        </w:rPr>
        <w:t>The laboratory must verify that it has the resources and technical capability to perform</w:t>
      </w:r>
      <w:r w:rsidR="00CD742C" w:rsidRPr="00277532">
        <w:rPr>
          <w:rFonts w:cs="Arial"/>
          <w:szCs w:val="24"/>
        </w:rPr>
        <w:t xml:space="preserve"> the calibration procedure. Laboratory-developed calibration procedures must be </w:t>
      </w:r>
      <w:r w:rsidR="009D6BB4" w:rsidRPr="00277532">
        <w:rPr>
          <w:rFonts w:cs="Arial"/>
          <w:szCs w:val="24"/>
        </w:rPr>
        <w:t>validated</w:t>
      </w:r>
      <w:r w:rsidR="00651197" w:rsidRPr="00277532">
        <w:rPr>
          <w:rFonts w:cs="Arial"/>
          <w:szCs w:val="24"/>
        </w:rPr>
        <w:t xml:space="preserve"> to ensure that the calibration provides the correct results</w:t>
      </w:r>
      <w:ins w:id="145" w:author="Helga Alexander" w:date="2020-07-28T18:47:00Z">
        <w:r>
          <w:rPr>
            <w:rFonts w:cs="Arial"/>
            <w:szCs w:val="24"/>
          </w:rPr>
          <w:t>.  Verification and validation records must be maintained</w:t>
        </w:r>
      </w:ins>
      <w:r w:rsidR="00651197" w:rsidRPr="00277532">
        <w:rPr>
          <w:rFonts w:cs="Arial"/>
          <w:szCs w:val="24"/>
        </w:rPr>
        <w:t xml:space="preserve">. </w:t>
      </w:r>
      <w:r w:rsidR="00CD742C" w:rsidRPr="00277532">
        <w:rPr>
          <w:rFonts w:cs="Arial"/>
          <w:szCs w:val="24"/>
        </w:rPr>
        <w:t xml:space="preserve"> </w:t>
      </w:r>
      <w:r w:rsidR="009D6BB4" w:rsidRPr="00277532">
        <w:rPr>
          <w:rFonts w:cs="Arial"/>
          <w:szCs w:val="24"/>
        </w:rPr>
        <w:t xml:space="preserve"> </w:t>
      </w:r>
    </w:p>
    <w:p w14:paraId="624A860C" w14:textId="010E3D55" w:rsidR="007E5452" w:rsidRDefault="007E5452" w:rsidP="009D6BB4">
      <w:pPr>
        <w:jc w:val="both"/>
        <w:rPr>
          <w:rFonts w:cs="Arial"/>
          <w:szCs w:val="24"/>
        </w:rPr>
      </w:pPr>
    </w:p>
    <w:p w14:paraId="42A78BBD" w14:textId="1BFB7968" w:rsidR="007E5452" w:rsidRPr="00966AA9" w:rsidRDefault="00042218" w:rsidP="007E5452">
      <w:pPr>
        <w:jc w:val="both"/>
        <w:rPr>
          <w:rFonts w:cs="Arial"/>
          <w:szCs w:val="24"/>
        </w:rPr>
      </w:pPr>
      <w:ins w:id="146" w:author="Helga Alexander" w:date="2020-07-28T18:46:00Z">
        <w:r>
          <w:rPr>
            <w:rFonts w:cs="Arial"/>
            <w:szCs w:val="24"/>
          </w:rPr>
          <w:t>4.2.2</w:t>
        </w:r>
        <w:r>
          <w:rPr>
            <w:rFonts w:cs="Arial"/>
            <w:szCs w:val="24"/>
          </w:rPr>
          <w:tab/>
        </w:r>
      </w:ins>
      <w:r w:rsidR="007E5452" w:rsidRPr="00966AA9">
        <w:rPr>
          <w:rFonts w:cs="Arial"/>
          <w:szCs w:val="24"/>
        </w:rPr>
        <w:t xml:space="preserve">Calibration procedures obtained from some </w:t>
      </w:r>
      <w:r w:rsidR="007E5452" w:rsidRPr="00B167ED">
        <w:rPr>
          <w:rFonts w:cs="Arial"/>
          <w:szCs w:val="24"/>
        </w:rPr>
        <w:t>external sources may be considered validated.  An example would be a military calibration procedure</w:t>
      </w:r>
      <w:r w:rsidR="006C3B04" w:rsidRPr="00B167ED">
        <w:rPr>
          <w:rFonts w:cs="Arial"/>
          <w:szCs w:val="24"/>
        </w:rPr>
        <w:t>, or those following national/international standards</w:t>
      </w:r>
      <w:r w:rsidR="007E5452" w:rsidRPr="00B167ED">
        <w:rPr>
          <w:rFonts w:cs="Arial"/>
          <w:szCs w:val="24"/>
        </w:rPr>
        <w:t>.</w:t>
      </w:r>
    </w:p>
    <w:p w14:paraId="1A53A618" w14:textId="77777777" w:rsidR="007E5452" w:rsidRDefault="007E5452" w:rsidP="009D6BB4">
      <w:pPr>
        <w:jc w:val="both"/>
        <w:rPr>
          <w:rFonts w:cs="Arial"/>
          <w:szCs w:val="24"/>
        </w:rPr>
      </w:pPr>
    </w:p>
    <w:p w14:paraId="768DE7D2" w14:textId="18318D48" w:rsidR="007E5452" w:rsidRPr="00966AA9" w:rsidDel="00042218" w:rsidRDefault="007E5452" w:rsidP="009D6BB4">
      <w:pPr>
        <w:jc w:val="both"/>
        <w:rPr>
          <w:del w:id="147" w:author="Helga Alexander" w:date="2020-07-28T18:47:00Z"/>
          <w:rFonts w:cs="Arial"/>
          <w:szCs w:val="24"/>
        </w:rPr>
      </w:pPr>
      <w:del w:id="148" w:author="Helga Alexander" w:date="2020-07-28T18:47:00Z">
        <w:r w:rsidRPr="00966AA9" w:rsidDel="00042218">
          <w:rPr>
            <w:rFonts w:cs="Arial"/>
            <w:szCs w:val="24"/>
          </w:rPr>
          <w:delText>Evidence of the verification and validation must be maintained for as long as the procedure is considered valid for use. A</w:delText>
        </w:r>
        <w:r w:rsidR="00AE512F" w:rsidDel="00042218">
          <w:rPr>
            <w:rFonts w:cs="Arial"/>
            <w:szCs w:val="24"/>
          </w:rPr>
          <w:delText xml:space="preserve">ssociated uncertainties must be </w:delText>
        </w:r>
        <w:r w:rsidRPr="00966AA9" w:rsidDel="00042218">
          <w:rPr>
            <w:rFonts w:cs="Arial"/>
            <w:szCs w:val="24"/>
          </w:rPr>
          <w:delText>documented as part of the evidence.</w:delText>
        </w:r>
      </w:del>
    </w:p>
    <w:p w14:paraId="02EE92E7" w14:textId="26CA4D29" w:rsidR="000F14EE" w:rsidDel="009E7AB1" w:rsidRDefault="000F14EE" w:rsidP="009D6BB4">
      <w:pPr>
        <w:jc w:val="both"/>
        <w:rPr>
          <w:del w:id="149" w:author="Helga Alexander" w:date="2020-08-26T18:10:00Z"/>
          <w:rFonts w:cs="Arial"/>
          <w:szCs w:val="24"/>
        </w:rPr>
      </w:pPr>
    </w:p>
    <w:p w14:paraId="02EE92E8" w14:textId="4AA22DD5" w:rsidR="000F14EE" w:rsidRPr="009E046F" w:rsidDel="00042218" w:rsidRDefault="000F14EE" w:rsidP="009D6BB4">
      <w:pPr>
        <w:jc w:val="both"/>
        <w:rPr>
          <w:del w:id="150" w:author="Helga Alexander" w:date="2020-07-28T18:48:00Z"/>
          <w:rFonts w:cs="Arial"/>
          <w:szCs w:val="24"/>
        </w:rPr>
      </w:pPr>
      <w:del w:id="151" w:author="Helga Alexander" w:date="2020-07-28T18:48:00Z">
        <w:r w:rsidRPr="009E046F" w:rsidDel="00042218">
          <w:rPr>
            <w:rFonts w:cs="Arial"/>
            <w:szCs w:val="24"/>
          </w:rPr>
          <w:delText>A procedure documented internally may also be a distillation of a validated method or procedure into a working document. This is common where such validated methods or procedures are extensive and only a portion is necessary to effect the calibration. In these cases there must be a clear reference back to the method or procedure that is the source of the laboratory procedure in order for the working procedure to also be considered validated.</w:delText>
        </w:r>
      </w:del>
    </w:p>
    <w:p w14:paraId="02EE92E9" w14:textId="77777777" w:rsidR="00513BE1" w:rsidRPr="009E046F" w:rsidRDefault="00513BE1" w:rsidP="009D6BB4">
      <w:pPr>
        <w:jc w:val="both"/>
        <w:rPr>
          <w:rFonts w:cs="Arial"/>
          <w:b/>
          <w:bCs/>
          <w:szCs w:val="24"/>
        </w:rPr>
      </w:pPr>
    </w:p>
    <w:p w14:paraId="02EE92EA" w14:textId="7B014108" w:rsidR="009D6BB4" w:rsidRPr="00CD742C" w:rsidRDefault="00CD742C" w:rsidP="009D6BB4">
      <w:pPr>
        <w:jc w:val="both"/>
        <w:rPr>
          <w:rFonts w:cs="Arial"/>
          <w:szCs w:val="24"/>
        </w:rPr>
      </w:pPr>
      <w:r w:rsidRPr="00CD742C">
        <w:rPr>
          <w:rFonts w:cs="Arial"/>
          <w:b/>
          <w:bCs/>
          <w:szCs w:val="24"/>
        </w:rPr>
        <w:t>4.3 Equipment</w:t>
      </w:r>
    </w:p>
    <w:p w14:paraId="02EE92EB" w14:textId="77777777" w:rsidR="009D6BB4" w:rsidRPr="00966AA9" w:rsidRDefault="009D6BB4" w:rsidP="009D6BB4">
      <w:pPr>
        <w:jc w:val="both"/>
        <w:rPr>
          <w:rFonts w:cs="Arial"/>
          <w:szCs w:val="24"/>
        </w:rPr>
      </w:pPr>
    </w:p>
    <w:p w14:paraId="02EE92EC" w14:textId="57EC1554" w:rsidR="009D6BB4" w:rsidRPr="00966AA9" w:rsidRDefault="00042218" w:rsidP="009D6BB4">
      <w:pPr>
        <w:jc w:val="both"/>
        <w:rPr>
          <w:rFonts w:cs="Arial"/>
          <w:szCs w:val="24"/>
        </w:rPr>
      </w:pPr>
      <w:ins w:id="152" w:author="Helga Alexander" w:date="2020-07-28T18:49:00Z">
        <w:r>
          <w:rPr>
            <w:rFonts w:cs="Arial"/>
            <w:szCs w:val="24"/>
          </w:rPr>
          <w:t>4.3.1</w:t>
        </w:r>
        <w:r>
          <w:rPr>
            <w:rFonts w:cs="Arial"/>
            <w:szCs w:val="24"/>
          </w:rPr>
          <w:tab/>
        </w:r>
      </w:ins>
      <w:r w:rsidR="00B50192" w:rsidRPr="00B167ED">
        <w:rPr>
          <w:rFonts w:cs="Arial"/>
          <w:szCs w:val="24"/>
        </w:rPr>
        <w:t xml:space="preserve">Calibration laboratories seeking accreditation with IAS and </w:t>
      </w:r>
      <w:r w:rsidR="009D6BB4" w:rsidRPr="00B167ED">
        <w:rPr>
          <w:rFonts w:cs="Arial"/>
          <w:szCs w:val="24"/>
        </w:rPr>
        <w:t>IAS</w:t>
      </w:r>
      <w:r w:rsidR="00666398" w:rsidRPr="00B167ED">
        <w:rPr>
          <w:rFonts w:cs="Arial"/>
          <w:szCs w:val="24"/>
        </w:rPr>
        <w:t>-</w:t>
      </w:r>
      <w:r w:rsidR="009D6BB4" w:rsidRPr="00B167ED">
        <w:rPr>
          <w:rFonts w:cs="Arial"/>
          <w:szCs w:val="24"/>
        </w:rPr>
        <w:t>accredited calibration labor</w:t>
      </w:r>
      <w:r w:rsidR="00B50192" w:rsidRPr="00B167ED">
        <w:rPr>
          <w:rFonts w:cs="Arial"/>
          <w:szCs w:val="24"/>
        </w:rPr>
        <w:t xml:space="preserve">atories must have access to </w:t>
      </w:r>
      <w:ins w:id="153" w:author="Helga Alexander" w:date="2020-08-26T17:01:00Z">
        <w:r w:rsidR="00950963">
          <w:rPr>
            <w:rFonts w:cs="Arial"/>
            <w:szCs w:val="24"/>
          </w:rPr>
          <w:t xml:space="preserve">calibration </w:t>
        </w:r>
      </w:ins>
      <w:r w:rsidR="00B50192" w:rsidRPr="00B167ED">
        <w:rPr>
          <w:rFonts w:cs="Arial"/>
          <w:szCs w:val="24"/>
        </w:rPr>
        <w:t xml:space="preserve">equipment that meets the requirements </w:t>
      </w:r>
      <w:del w:id="154" w:author="Helga Alexander" w:date="2020-08-26T17:00:00Z">
        <w:r w:rsidR="00B50192" w:rsidRPr="00B167ED" w:rsidDel="00950963">
          <w:rPr>
            <w:rFonts w:cs="Arial"/>
            <w:szCs w:val="24"/>
          </w:rPr>
          <w:delText xml:space="preserve">of Section 6.4 </w:delText>
        </w:r>
      </w:del>
      <w:r w:rsidR="00B50192" w:rsidRPr="00B167ED">
        <w:rPr>
          <w:rFonts w:cs="Arial"/>
          <w:szCs w:val="24"/>
        </w:rPr>
        <w:t>of ISO/IEC 17025</w:t>
      </w:r>
      <w:del w:id="155" w:author="Helga Alexander" w:date="2020-08-26T17:00:00Z">
        <w:r w:rsidR="00B50192" w:rsidRPr="00B167ED" w:rsidDel="00950963">
          <w:rPr>
            <w:rFonts w:cs="Arial"/>
            <w:szCs w:val="24"/>
          </w:rPr>
          <w:delText>:2017</w:delText>
        </w:r>
      </w:del>
      <w:r w:rsidR="009D6BB4" w:rsidRPr="00B167ED">
        <w:rPr>
          <w:rFonts w:cs="Arial"/>
          <w:szCs w:val="24"/>
        </w:rPr>
        <w:t>.</w:t>
      </w:r>
      <w:r w:rsidR="009D6BB4" w:rsidRPr="00966AA9">
        <w:rPr>
          <w:rFonts w:cs="Arial"/>
          <w:szCs w:val="24"/>
        </w:rPr>
        <w:t xml:space="preserve">  These pieces of equipment must be appropriately marked or </w:t>
      </w:r>
      <w:proofErr w:type="gramStart"/>
      <w:r w:rsidR="009D6BB4" w:rsidRPr="00966AA9">
        <w:rPr>
          <w:rFonts w:cs="Arial"/>
          <w:szCs w:val="24"/>
        </w:rPr>
        <w:t>labeled, and</w:t>
      </w:r>
      <w:proofErr w:type="gramEnd"/>
      <w:r w:rsidR="009D6BB4" w:rsidRPr="00966AA9">
        <w:rPr>
          <w:rFonts w:cs="Arial"/>
          <w:szCs w:val="24"/>
        </w:rPr>
        <w:t xml:space="preserve"> must be calibrated so as to be </w:t>
      </w:r>
      <w:ins w:id="156" w:author="Helga Alexander" w:date="2020-08-17T09:44:00Z">
        <w:r w:rsidR="00DB5384">
          <w:rPr>
            <w:rFonts w:cs="Arial"/>
            <w:szCs w:val="24"/>
          </w:rPr>
          <w:t xml:space="preserve">metrologically </w:t>
        </w:r>
      </w:ins>
      <w:r w:rsidR="009D6BB4" w:rsidRPr="00966AA9">
        <w:rPr>
          <w:rFonts w:cs="Arial"/>
          <w:szCs w:val="24"/>
        </w:rPr>
        <w:t xml:space="preserve">traceable to SI units where </w:t>
      </w:r>
      <w:r w:rsidR="00B50192">
        <w:rPr>
          <w:rFonts w:cs="Arial"/>
          <w:szCs w:val="24"/>
        </w:rPr>
        <w:t>possible (refer to the section on t</w:t>
      </w:r>
      <w:r w:rsidR="009D6BB4" w:rsidRPr="00966AA9">
        <w:rPr>
          <w:rFonts w:cs="Arial"/>
          <w:szCs w:val="24"/>
        </w:rPr>
        <w:t>raceability).</w:t>
      </w:r>
      <w:r w:rsidR="00CB1A48">
        <w:rPr>
          <w:rFonts w:cs="Arial"/>
          <w:szCs w:val="24"/>
        </w:rPr>
        <w:t xml:space="preserve"> </w:t>
      </w:r>
    </w:p>
    <w:p w14:paraId="02EE92ED" w14:textId="77777777" w:rsidR="009D6BB4" w:rsidRPr="00966AA9" w:rsidRDefault="009D6BB4" w:rsidP="009D6BB4">
      <w:pPr>
        <w:jc w:val="both"/>
        <w:rPr>
          <w:rFonts w:cs="Arial"/>
          <w:szCs w:val="24"/>
        </w:rPr>
      </w:pPr>
    </w:p>
    <w:p w14:paraId="5A277D98" w14:textId="050C2681" w:rsidR="001F2425" w:rsidRDefault="00042218" w:rsidP="001F2425">
      <w:pPr>
        <w:jc w:val="both"/>
        <w:rPr>
          <w:ins w:id="157" w:author="Helga Alexander" w:date="2020-08-17T09:43:00Z"/>
          <w:rFonts w:cs="Arial"/>
          <w:szCs w:val="24"/>
        </w:rPr>
      </w:pPr>
      <w:ins w:id="158" w:author="Helga Alexander" w:date="2020-07-28T18:49:00Z">
        <w:r>
          <w:rPr>
            <w:rFonts w:cs="Arial"/>
            <w:szCs w:val="24"/>
          </w:rPr>
          <w:t>4.3.2</w:t>
        </w:r>
        <w:r>
          <w:rPr>
            <w:rFonts w:cs="Arial"/>
            <w:szCs w:val="24"/>
          </w:rPr>
          <w:tab/>
        </w:r>
      </w:ins>
      <w:r w:rsidR="009D6BB4" w:rsidRPr="00966AA9">
        <w:rPr>
          <w:rFonts w:cs="Arial"/>
          <w:szCs w:val="24"/>
        </w:rPr>
        <w:t xml:space="preserve">Environmental monitoring equipment is included as equipment whose function </w:t>
      </w:r>
      <w:proofErr w:type="gramStart"/>
      <w:r w:rsidR="009D6BB4" w:rsidRPr="00966AA9">
        <w:rPr>
          <w:rFonts w:cs="Arial"/>
          <w:szCs w:val="24"/>
        </w:rPr>
        <w:t>has an effect on</w:t>
      </w:r>
      <w:proofErr w:type="gramEnd"/>
      <w:r w:rsidR="009D6BB4" w:rsidRPr="00966AA9">
        <w:rPr>
          <w:rFonts w:cs="Arial"/>
          <w:szCs w:val="24"/>
        </w:rPr>
        <w:t xml:space="preserve"> the calibrati</w:t>
      </w:r>
      <w:r w:rsidR="00AE512F">
        <w:rPr>
          <w:rFonts w:cs="Arial"/>
          <w:szCs w:val="24"/>
        </w:rPr>
        <w:t>on operations of the laboratory</w:t>
      </w:r>
      <w:r w:rsidR="009D6BB4" w:rsidRPr="00966AA9">
        <w:rPr>
          <w:rFonts w:cs="Arial"/>
          <w:szCs w:val="24"/>
        </w:rPr>
        <w:t xml:space="preserve"> and must be calibrated.</w:t>
      </w:r>
    </w:p>
    <w:p w14:paraId="3E2DD00C" w14:textId="4F78EF34" w:rsidR="00DB5384" w:rsidRDefault="00DB5384" w:rsidP="001F2425">
      <w:pPr>
        <w:jc w:val="both"/>
        <w:rPr>
          <w:ins w:id="159" w:author="Helga Alexander" w:date="2020-08-26T18:11:00Z"/>
          <w:rFonts w:cs="Arial"/>
          <w:szCs w:val="24"/>
        </w:rPr>
      </w:pPr>
    </w:p>
    <w:p w14:paraId="6D7D78ED" w14:textId="77777777" w:rsidR="009E7AB1" w:rsidRDefault="009E7AB1" w:rsidP="001F2425">
      <w:pPr>
        <w:jc w:val="both"/>
        <w:rPr>
          <w:ins w:id="160" w:author="Helga Alexander" w:date="2020-08-17T09:43:00Z"/>
          <w:rFonts w:cs="Arial"/>
          <w:szCs w:val="24"/>
        </w:rPr>
      </w:pPr>
    </w:p>
    <w:p w14:paraId="05311259" w14:textId="707E75FE" w:rsidR="00DB5384" w:rsidRPr="00B82DE0" w:rsidRDefault="00DB5384" w:rsidP="00DB5384">
      <w:pPr>
        <w:numPr>
          <w:ilvl w:val="12"/>
          <w:numId w:val="0"/>
        </w:numPr>
        <w:ind w:left="1170" w:hanging="1170"/>
        <w:jc w:val="both"/>
        <w:rPr>
          <w:moveTo w:id="161" w:author="Helga Alexander" w:date="2020-08-17T09:43:00Z"/>
          <w:rFonts w:cs="Arial"/>
          <w:szCs w:val="24"/>
          <w:rPrChange w:id="162" w:author="Helga Alexander" w:date="2020-08-26T18:43:00Z">
            <w:rPr>
              <w:moveTo w:id="163" w:author="Helga Alexander" w:date="2020-08-17T09:43:00Z"/>
              <w:rFonts w:cs="Arial"/>
              <w:szCs w:val="24"/>
              <w:u w:val="single"/>
            </w:rPr>
          </w:rPrChange>
        </w:rPr>
      </w:pPr>
      <w:moveToRangeStart w:id="164" w:author="Helga Alexander" w:date="2020-08-17T09:43:00Z" w:name="move48549817"/>
      <w:moveTo w:id="165" w:author="Helga Alexander" w:date="2020-08-17T09:43:00Z">
        <w:r w:rsidRPr="00B82DE0">
          <w:rPr>
            <w:rFonts w:cs="Arial"/>
            <w:b/>
            <w:bCs/>
            <w:szCs w:val="24"/>
            <w:rPrChange w:id="166" w:author="Helga Alexander" w:date="2020-08-26T18:43:00Z">
              <w:rPr>
                <w:rFonts w:cs="Arial"/>
                <w:b/>
                <w:bCs/>
                <w:szCs w:val="24"/>
                <w:u w:val="single"/>
              </w:rPr>
            </w:rPrChange>
          </w:rPr>
          <w:t>4.</w:t>
        </w:r>
        <w:del w:id="167" w:author="Helga Alexander" w:date="2020-08-17T09:43:00Z">
          <w:r w:rsidRPr="00B82DE0" w:rsidDel="00DB5384">
            <w:rPr>
              <w:rFonts w:cs="Arial"/>
              <w:b/>
              <w:bCs/>
              <w:szCs w:val="24"/>
              <w:rPrChange w:id="168" w:author="Helga Alexander" w:date="2020-08-26T18:43:00Z">
                <w:rPr>
                  <w:rFonts w:cs="Arial"/>
                  <w:b/>
                  <w:bCs/>
                  <w:szCs w:val="24"/>
                  <w:u w:val="single"/>
                </w:rPr>
              </w:rPrChange>
            </w:rPr>
            <w:delText>5</w:delText>
          </w:r>
        </w:del>
      </w:moveTo>
      <w:ins w:id="169" w:author="Helga Alexander" w:date="2020-08-17T09:43:00Z">
        <w:r w:rsidRPr="00B82DE0">
          <w:rPr>
            <w:rFonts w:cs="Arial"/>
            <w:b/>
            <w:bCs/>
            <w:szCs w:val="24"/>
            <w:rPrChange w:id="170" w:author="Helga Alexander" w:date="2020-08-26T18:43:00Z">
              <w:rPr>
                <w:rFonts w:cs="Arial"/>
                <w:b/>
                <w:bCs/>
                <w:szCs w:val="24"/>
                <w:u w:val="single"/>
              </w:rPr>
            </w:rPrChange>
          </w:rPr>
          <w:t>4</w:t>
        </w:r>
      </w:ins>
      <w:moveTo w:id="171" w:author="Helga Alexander" w:date="2020-08-17T09:43:00Z">
        <w:r w:rsidRPr="00B82DE0">
          <w:rPr>
            <w:rFonts w:cs="Arial"/>
            <w:b/>
            <w:bCs/>
            <w:szCs w:val="24"/>
            <w:rPrChange w:id="172" w:author="Helga Alexander" w:date="2020-08-26T18:43:00Z">
              <w:rPr>
                <w:rFonts w:cs="Arial"/>
                <w:b/>
                <w:bCs/>
                <w:szCs w:val="24"/>
                <w:u w:val="single"/>
              </w:rPr>
            </w:rPrChange>
          </w:rPr>
          <w:t xml:space="preserve"> </w:t>
        </w:r>
      </w:moveTo>
      <w:ins w:id="173" w:author="Helga Alexander" w:date="2020-08-17T14:08:00Z">
        <w:r w:rsidR="00CE2D51" w:rsidRPr="00B82DE0">
          <w:rPr>
            <w:rFonts w:cs="Arial"/>
            <w:b/>
            <w:bCs/>
            <w:szCs w:val="24"/>
            <w:rPrChange w:id="174" w:author="Helga Alexander" w:date="2020-08-26T18:43:00Z">
              <w:rPr>
                <w:rFonts w:cs="Arial"/>
                <w:b/>
                <w:bCs/>
                <w:szCs w:val="24"/>
                <w:u w:val="single"/>
              </w:rPr>
            </w:rPrChange>
          </w:rPr>
          <w:t xml:space="preserve">Metrological </w:t>
        </w:r>
      </w:ins>
      <w:moveTo w:id="175" w:author="Helga Alexander" w:date="2020-08-17T09:43:00Z">
        <w:r w:rsidRPr="00B82DE0">
          <w:rPr>
            <w:rFonts w:cs="Arial"/>
            <w:b/>
            <w:bCs/>
            <w:szCs w:val="24"/>
            <w:rPrChange w:id="176" w:author="Helga Alexander" w:date="2020-08-26T18:43:00Z">
              <w:rPr>
                <w:rFonts w:cs="Arial"/>
                <w:b/>
                <w:bCs/>
                <w:szCs w:val="24"/>
                <w:u w:val="single"/>
              </w:rPr>
            </w:rPrChange>
          </w:rPr>
          <w:t>Traceability</w:t>
        </w:r>
      </w:moveTo>
    </w:p>
    <w:p w14:paraId="469981AD" w14:textId="77777777" w:rsidR="00DB5384" w:rsidRPr="00966AA9" w:rsidRDefault="00DB5384" w:rsidP="00DB5384">
      <w:pPr>
        <w:numPr>
          <w:ilvl w:val="12"/>
          <w:numId w:val="0"/>
        </w:numPr>
        <w:jc w:val="both"/>
        <w:rPr>
          <w:moveTo w:id="177" w:author="Helga Alexander" w:date="2020-08-17T09:43:00Z"/>
          <w:rFonts w:cs="Arial"/>
          <w:szCs w:val="24"/>
        </w:rPr>
      </w:pPr>
    </w:p>
    <w:p w14:paraId="0A109D2C" w14:textId="12F5EFA2" w:rsidR="00DB5384" w:rsidRPr="00AC6566" w:rsidRDefault="00DB5384" w:rsidP="00DB5384">
      <w:pPr>
        <w:numPr>
          <w:ilvl w:val="12"/>
          <w:numId w:val="0"/>
        </w:numPr>
        <w:jc w:val="both"/>
        <w:rPr>
          <w:moveTo w:id="178" w:author="Helga Alexander" w:date="2020-08-17T09:43:00Z"/>
          <w:rFonts w:cs="Arial"/>
          <w:szCs w:val="24"/>
        </w:rPr>
      </w:pPr>
      <w:moveTo w:id="179" w:author="Helga Alexander" w:date="2020-08-17T09:43:00Z">
        <w:r w:rsidRPr="00AC6566">
          <w:rPr>
            <w:rFonts w:cs="Arial"/>
            <w:szCs w:val="24"/>
          </w:rPr>
          <w:t>4.</w:t>
        </w:r>
        <w:del w:id="180" w:author="Helga Alexander" w:date="2020-08-17T09:43:00Z">
          <w:r w:rsidRPr="00AC6566" w:rsidDel="00DB5384">
            <w:rPr>
              <w:rFonts w:cs="Arial"/>
              <w:szCs w:val="24"/>
            </w:rPr>
            <w:delText>5</w:delText>
          </w:r>
        </w:del>
      </w:moveTo>
      <w:ins w:id="181" w:author="Helga Alexander" w:date="2020-08-17T09:43:00Z">
        <w:r>
          <w:rPr>
            <w:rFonts w:cs="Arial"/>
            <w:szCs w:val="24"/>
          </w:rPr>
          <w:t>4</w:t>
        </w:r>
      </w:ins>
      <w:moveTo w:id="182" w:author="Helga Alexander" w:date="2020-08-17T09:43:00Z">
        <w:r w:rsidRPr="00AC6566">
          <w:rPr>
            <w:rFonts w:cs="Arial"/>
            <w:szCs w:val="24"/>
          </w:rPr>
          <w:t xml:space="preserve">.1 </w:t>
        </w:r>
        <w:del w:id="183" w:author="Helga Alexander" w:date="2020-08-17T09:44:00Z">
          <w:r w:rsidRPr="00AC6566" w:rsidDel="00DB5384">
            <w:rPr>
              <w:rFonts w:cs="Arial"/>
              <w:szCs w:val="24"/>
            </w:rPr>
            <w:delText>Test</w:delText>
          </w:r>
        </w:del>
        <w:del w:id="184" w:author="Helga Alexander" w:date="2020-08-17T09:45:00Z">
          <w:r w:rsidRPr="00AC6566" w:rsidDel="00DB5384">
            <w:rPr>
              <w:rFonts w:cs="Arial"/>
              <w:szCs w:val="24"/>
            </w:rPr>
            <w:delText xml:space="preserve"> equipment having an influence on results must be appropriately marked or labeled, and must be calibrated so as to be traceable to SI units where possible.  </w:delText>
          </w:r>
        </w:del>
      </w:moveTo>
      <w:ins w:id="185" w:author="Helga Alexander" w:date="2020-08-17T09:45:00Z">
        <w:r>
          <w:rPr>
            <w:rFonts w:cs="Arial"/>
            <w:szCs w:val="24"/>
          </w:rPr>
          <w:t xml:space="preserve">Metrological </w:t>
        </w:r>
      </w:ins>
      <w:moveTo w:id="186" w:author="Helga Alexander" w:date="2020-08-17T09:43:00Z">
        <w:del w:id="187" w:author="Helga Alexander" w:date="2020-08-17T15:46:00Z">
          <w:r w:rsidRPr="00AC6566" w:rsidDel="00725C5C">
            <w:rPr>
              <w:rFonts w:cs="Arial"/>
              <w:szCs w:val="24"/>
            </w:rPr>
            <w:delText>T</w:delText>
          </w:r>
        </w:del>
      </w:moveTo>
      <w:ins w:id="188" w:author="Helga Alexander" w:date="2020-08-17T15:46:00Z">
        <w:r w:rsidR="00725C5C">
          <w:rPr>
            <w:rFonts w:cs="Arial"/>
            <w:szCs w:val="24"/>
          </w:rPr>
          <w:t>t</w:t>
        </w:r>
      </w:ins>
      <w:moveTo w:id="189" w:author="Helga Alexander" w:date="2020-08-17T09:43:00Z">
        <w:r w:rsidRPr="00AC6566">
          <w:rPr>
            <w:rFonts w:cs="Arial"/>
            <w:szCs w:val="24"/>
          </w:rPr>
          <w:t>raceability may be accomplished by:</w:t>
        </w:r>
      </w:moveTo>
    </w:p>
    <w:p w14:paraId="3A6A53DD" w14:textId="77777777" w:rsidR="00DB5384" w:rsidRPr="00AC6566" w:rsidRDefault="00DB5384" w:rsidP="00DB5384">
      <w:pPr>
        <w:numPr>
          <w:ilvl w:val="12"/>
          <w:numId w:val="0"/>
        </w:numPr>
        <w:jc w:val="both"/>
        <w:rPr>
          <w:moveTo w:id="190" w:author="Helga Alexander" w:date="2020-08-17T09:43:00Z"/>
          <w:rFonts w:cs="Arial"/>
          <w:szCs w:val="24"/>
        </w:rPr>
      </w:pPr>
    </w:p>
    <w:p w14:paraId="1C200593" w14:textId="77777777" w:rsidR="00DB5384" w:rsidRPr="0004317F" w:rsidRDefault="00DB5384" w:rsidP="00DB5384">
      <w:pPr>
        <w:pStyle w:val="a"/>
        <w:numPr>
          <w:ilvl w:val="0"/>
          <w:numId w:val="8"/>
        </w:numPr>
        <w:tabs>
          <w:tab w:val="left" w:pos="720"/>
        </w:tabs>
        <w:jc w:val="both"/>
        <w:rPr>
          <w:moveTo w:id="191" w:author="Helga Alexander" w:date="2020-08-17T09:43:00Z"/>
          <w:rFonts w:ascii="Arial" w:hAnsi="Arial" w:cs="Arial"/>
        </w:rPr>
      </w:pPr>
      <w:moveTo w:id="192" w:author="Helga Alexander" w:date="2020-08-17T09:43:00Z">
        <w:r w:rsidRPr="00AC6566">
          <w:rPr>
            <w:rFonts w:ascii="Arial" w:hAnsi="Arial" w:cs="Arial"/>
          </w:rPr>
          <w:t>Calibrations performed by a</w:t>
        </w:r>
        <w:r>
          <w:rPr>
            <w:rFonts w:ascii="Arial" w:hAnsi="Arial" w:cs="Arial"/>
          </w:rPr>
          <w:t>n appropriate NMI.</w:t>
        </w:r>
      </w:moveTo>
    </w:p>
    <w:p w14:paraId="1382AC66" w14:textId="77777777" w:rsidR="00DB5384" w:rsidRPr="00AC6566" w:rsidRDefault="00DB5384" w:rsidP="00DB5384">
      <w:pPr>
        <w:numPr>
          <w:ilvl w:val="12"/>
          <w:numId w:val="0"/>
        </w:numPr>
        <w:ind w:left="360" w:hanging="360"/>
        <w:jc w:val="both"/>
        <w:rPr>
          <w:moveTo w:id="193" w:author="Helga Alexander" w:date="2020-08-17T09:43:00Z"/>
          <w:rFonts w:cs="Arial"/>
          <w:szCs w:val="24"/>
        </w:rPr>
      </w:pPr>
    </w:p>
    <w:p w14:paraId="171C9049" w14:textId="2F9B7ADA" w:rsidR="00DB5384" w:rsidRDefault="00DB5384" w:rsidP="00DB5384">
      <w:pPr>
        <w:pStyle w:val="a"/>
        <w:numPr>
          <w:ilvl w:val="0"/>
          <w:numId w:val="8"/>
        </w:numPr>
        <w:tabs>
          <w:tab w:val="left" w:pos="720"/>
        </w:tabs>
        <w:jc w:val="both"/>
        <w:rPr>
          <w:ins w:id="194" w:author="Helga Alexander" w:date="2020-08-17T10:01:00Z"/>
          <w:rFonts w:ascii="Arial" w:hAnsi="Arial" w:cs="Arial"/>
        </w:rPr>
      </w:pPr>
      <w:bookmarkStart w:id="195" w:name="_Hlk48571644"/>
      <w:moveTo w:id="196" w:author="Helga Alexander" w:date="2020-08-17T09:43:00Z">
        <w:r w:rsidRPr="00AC6566">
          <w:rPr>
            <w:rFonts w:ascii="Arial" w:hAnsi="Arial" w:cs="Arial"/>
          </w:rPr>
          <w:t>Calibrations performed by a calibration laboratory</w:t>
        </w:r>
      </w:moveTo>
      <w:ins w:id="197" w:author="Helga Alexander" w:date="2020-08-17T10:09:00Z">
        <w:r w:rsidR="00EF5784">
          <w:rPr>
            <w:rFonts w:ascii="Arial" w:hAnsi="Arial" w:cs="Arial"/>
          </w:rPr>
          <w:t xml:space="preserve"> under its s</w:t>
        </w:r>
      </w:ins>
      <w:ins w:id="198" w:author="Helga Alexander" w:date="2020-08-17T10:10:00Z">
        <w:r w:rsidR="00EF5784">
          <w:rPr>
            <w:rFonts w:ascii="Arial" w:hAnsi="Arial" w:cs="Arial"/>
          </w:rPr>
          <w:t>cope of accreditation,</w:t>
        </w:r>
      </w:ins>
      <w:moveTo w:id="199" w:author="Helga Alexander" w:date="2020-08-17T09:43:00Z">
        <w:r w:rsidRPr="00AC6566">
          <w:rPr>
            <w:rFonts w:ascii="Arial" w:hAnsi="Arial" w:cs="Arial"/>
          </w:rPr>
          <w:t xml:space="preserve"> </w:t>
        </w:r>
        <w:del w:id="200" w:author="Helga Alexander" w:date="2020-08-17T10:10:00Z">
          <w:r w:rsidRPr="00AC6566" w:rsidDel="00EF5784">
            <w:rPr>
              <w:rFonts w:ascii="Arial" w:hAnsi="Arial" w:cs="Arial"/>
            </w:rPr>
            <w:delText>accredited</w:delText>
          </w:r>
        </w:del>
      </w:moveTo>
      <w:ins w:id="201" w:author="Helga Alexander" w:date="2020-08-17T10:10:00Z">
        <w:r w:rsidR="00EF5784">
          <w:rPr>
            <w:rFonts w:ascii="Arial" w:hAnsi="Arial" w:cs="Arial"/>
          </w:rPr>
          <w:t>issued</w:t>
        </w:r>
      </w:ins>
      <w:moveTo w:id="202" w:author="Helga Alexander" w:date="2020-08-17T09:43:00Z">
        <w:r w:rsidRPr="00AC6566">
          <w:rPr>
            <w:rFonts w:ascii="Arial" w:hAnsi="Arial" w:cs="Arial"/>
          </w:rPr>
          <w:t xml:space="preserve"> by an accrediting body that is a signatory to the International Laboratory Accreditation Cooperation (ILAC) Mutual Recognition Arrangement (MRA), or one of its recognized Regions.  Exceptions can only be made if the laboratory meets the requirements of Clause </w:t>
        </w:r>
        <w:bookmarkEnd w:id="195"/>
        <w:del w:id="203" w:author="Helga Alexander" w:date="2020-08-17T14:07:00Z">
          <w:r w:rsidRPr="00CE2D51" w:rsidDel="00CE2D51">
            <w:rPr>
              <w:rFonts w:ascii="Arial" w:hAnsi="Arial" w:cs="Arial"/>
            </w:rPr>
            <w:delText>4.4.2.</w:delText>
          </w:r>
        </w:del>
      </w:moveTo>
      <w:ins w:id="204" w:author="Helga Alexander" w:date="2020-08-17T14:08:00Z">
        <w:r w:rsidR="00CE2D51">
          <w:rPr>
            <w:rFonts w:ascii="Arial" w:hAnsi="Arial" w:cs="Arial"/>
          </w:rPr>
          <w:t>4.6.3.</w:t>
        </w:r>
      </w:ins>
    </w:p>
    <w:p w14:paraId="2718649C" w14:textId="77777777" w:rsidR="00CA36C0" w:rsidRDefault="00CA36C0">
      <w:pPr>
        <w:pStyle w:val="ListParagraph"/>
        <w:rPr>
          <w:ins w:id="205" w:author="Helga Alexander" w:date="2020-08-17T10:01:00Z"/>
          <w:rFonts w:cs="Arial"/>
        </w:rPr>
        <w:pPrChange w:id="206" w:author="Helga Alexander" w:date="2020-08-17T10:01:00Z">
          <w:pPr>
            <w:pStyle w:val="a"/>
            <w:numPr>
              <w:numId w:val="8"/>
            </w:numPr>
            <w:tabs>
              <w:tab w:val="left" w:pos="720"/>
            </w:tabs>
            <w:ind w:left="720" w:hanging="360"/>
            <w:jc w:val="both"/>
          </w:pPr>
        </w:pPrChange>
      </w:pPr>
    </w:p>
    <w:p w14:paraId="666E0DE8" w14:textId="1D114C02" w:rsidR="00CA36C0" w:rsidRDefault="00EF5784" w:rsidP="00EF5784">
      <w:pPr>
        <w:pStyle w:val="a"/>
        <w:tabs>
          <w:tab w:val="left" w:pos="720"/>
        </w:tabs>
        <w:ind w:left="0"/>
        <w:jc w:val="both"/>
        <w:rPr>
          <w:ins w:id="207" w:author="Helga Alexander" w:date="2020-08-17T10:07:00Z"/>
          <w:rFonts w:ascii="Arial" w:hAnsi="Arial" w:cs="Arial"/>
        </w:rPr>
      </w:pPr>
      <w:ins w:id="208" w:author="Helga Alexander" w:date="2020-08-17T10:04:00Z">
        <w:r>
          <w:rPr>
            <w:rFonts w:ascii="Arial" w:hAnsi="Arial" w:cs="Arial"/>
          </w:rPr>
          <w:t xml:space="preserve">4.4.2 </w:t>
        </w:r>
        <w:bookmarkStart w:id="209" w:name="_Hlk48571774"/>
        <w:r>
          <w:rPr>
            <w:rFonts w:ascii="Arial" w:hAnsi="Arial" w:cs="Arial"/>
          </w:rPr>
          <w:t xml:space="preserve">When metrological traceability </w:t>
        </w:r>
      </w:ins>
      <w:ins w:id="210" w:author="Helga Alexander" w:date="2020-08-17T10:05:00Z">
        <w:r>
          <w:rPr>
            <w:rFonts w:ascii="Arial" w:hAnsi="Arial" w:cs="Arial"/>
          </w:rPr>
          <w:t xml:space="preserve">needs to be established through Certified Reference Materials (CRMs), </w:t>
        </w:r>
      </w:ins>
      <w:ins w:id="211" w:author="Helga Alexander" w:date="2020-08-17T10:06:00Z">
        <w:r>
          <w:rPr>
            <w:rFonts w:ascii="Arial" w:hAnsi="Arial" w:cs="Arial"/>
          </w:rPr>
          <w:t>the</w:t>
        </w:r>
      </w:ins>
      <w:ins w:id="212" w:author="Helga Alexander" w:date="2020-08-17T10:07:00Z">
        <w:r>
          <w:rPr>
            <w:rFonts w:ascii="Arial" w:hAnsi="Arial" w:cs="Arial"/>
          </w:rPr>
          <w:t xml:space="preserve"> CRMs</w:t>
        </w:r>
      </w:ins>
      <w:ins w:id="213" w:author="Helga Alexander" w:date="2020-08-17T10:06:00Z">
        <w:r>
          <w:rPr>
            <w:rFonts w:ascii="Arial" w:hAnsi="Arial" w:cs="Arial"/>
          </w:rPr>
          <w:t xml:space="preserve"> need to be produced </w:t>
        </w:r>
      </w:ins>
      <w:ins w:id="214" w:author="Helga Alexander" w:date="2020-08-17T10:07:00Z">
        <w:r>
          <w:rPr>
            <w:rFonts w:ascii="Arial" w:hAnsi="Arial" w:cs="Arial"/>
          </w:rPr>
          <w:t>by</w:t>
        </w:r>
      </w:ins>
    </w:p>
    <w:p w14:paraId="707B90EC" w14:textId="77777777" w:rsidR="00EF5784" w:rsidRDefault="00EF5784" w:rsidP="00EF5784">
      <w:pPr>
        <w:pStyle w:val="a"/>
        <w:tabs>
          <w:tab w:val="left" w:pos="720"/>
        </w:tabs>
        <w:ind w:left="0"/>
        <w:jc w:val="both"/>
        <w:rPr>
          <w:ins w:id="215" w:author="Helga Alexander" w:date="2020-08-17T10:07:00Z"/>
          <w:rFonts w:ascii="Arial" w:hAnsi="Arial" w:cs="Arial"/>
        </w:rPr>
      </w:pPr>
    </w:p>
    <w:p w14:paraId="582D2040" w14:textId="4997E8D0" w:rsidR="00EF5784" w:rsidRDefault="00EF5784">
      <w:pPr>
        <w:pStyle w:val="a"/>
        <w:numPr>
          <w:ilvl w:val="0"/>
          <w:numId w:val="14"/>
        </w:numPr>
        <w:tabs>
          <w:tab w:val="left" w:pos="720"/>
        </w:tabs>
        <w:jc w:val="both"/>
        <w:rPr>
          <w:ins w:id="216" w:author="Helga Alexander" w:date="2020-08-17T10:07:00Z"/>
          <w:rFonts w:ascii="Arial" w:hAnsi="Arial" w:cs="Arial"/>
        </w:rPr>
        <w:pPrChange w:id="217" w:author="Helga Alexander" w:date="2020-08-26T18:59:00Z">
          <w:pPr>
            <w:pStyle w:val="a"/>
            <w:tabs>
              <w:tab w:val="left" w:pos="720"/>
            </w:tabs>
            <w:ind w:left="360"/>
            <w:jc w:val="both"/>
          </w:pPr>
        </w:pPrChange>
      </w:pPr>
      <w:ins w:id="218" w:author="Helga Alexander" w:date="2020-08-17T10:07:00Z">
        <w:r>
          <w:rPr>
            <w:rFonts w:ascii="Arial" w:hAnsi="Arial" w:cs="Arial"/>
          </w:rPr>
          <w:t>an appropriate NMI,</w:t>
        </w:r>
      </w:ins>
    </w:p>
    <w:p w14:paraId="2B8C2563" w14:textId="3A8317F7" w:rsidR="00EF5784" w:rsidRDefault="00EF5784" w:rsidP="00EF5784">
      <w:pPr>
        <w:pStyle w:val="a"/>
        <w:tabs>
          <w:tab w:val="left" w:pos="720"/>
        </w:tabs>
        <w:ind w:left="360"/>
        <w:jc w:val="both"/>
        <w:rPr>
          <w:ins w:id="219" w:author="Helga Alexander" w:date="2020-08-17T10:08:00Z"/>
          <w:rFonts w:ascii="Arial" w:hAnsi="Arial" w:cs="Arial"/>
        </w:rPr>
      </w:pPr>
    </w:p>
    <w:p w14:paraId="156DDD9E" w14:textId="1D218F75" w:rsidR="00EF5784" w:rsidRDefault="00EF5784">
      <w:pPr>
        <w:pStyle w:val="a"/>
        <w:numPr>
          <w:ilvl w:val="0"/>
          <w:numId w:val="14"/>
        </w:numPr>
        <w:tabs>
          <w:tab w:val="left" w:pos="720"/>
        </w:tabs>
        <w:jc w:val="both"/>
        <w:rPr>
          <w:ins w:id="220" w:author="Helga Alexander" w:date="2020-08-17T10:12:00Z"/>
          <w:rFonts w:ascii="Arial" w:hAnsi="Arial" w:cs="Arial"/>
        </w:rPr>
        <w:pPrChange w:id="221" w:author="Helga Alexander" w:date="2020-08-26T18:59:00Z">
          <w:pPr>
            <w:pStyle w:val="a"/>
            <w:tabs>
              <w:tab w:val="left" w:pos="720"/>
            </w:tabs>
            <w:ind w:left="360"/>
            <w:jc w:val="both"/>
          </w:pPr>
        </w:pPrChange>
      </w:pPr>
      <w:ins w:id="222" w:author="Helga Alexander" w:date="2020-08-17T10:08:00Z">
        <w:r>
          <w:rPr>
            <w:rFonts w:ascii="Arial" w:hAnsi="Arial" w:cs="Arial"/>
          </w:rPr>
          <w:t>a</w:t>
        </w:r>
      </w:ins>
      <w:ins w:id="223" w:author="Helga Alexander" w:date="2020-08-17T10:09:00Z">
        <w:r>
          <w:rPr>
            <w:rFonts w:ascii="Arial" w:hAnsi="Arial" w:cs="Arial"/>
          </w:rPr>
          <w:t xml:space="preserve"> </w:t>
        </w:r>
      </w:ins>
      <w:ins w:id="224" w:author="Helga Alexander" w:date="2020-08-17T10:08:00Z">
        <w:r>
          <w:rPr>
            <w:rFonts w:ascii="Arial" w:hAnsi="Arial" w:cs="Arial"/>
          </w:rPr>
          <w:t xml:space="preserve">Reference Material Provider (RMP) </w:t>
        </w:r>
      </w:ins>
      <w:ins w:id="225" w:author="Helga Alexander" w:date="2020-08-17T10:09:00Z">
        <w:r>
          <w:rPr>
            <w:rFonts w:ascii="Arial" w:hAnsi="Arial" w:cs="Arial"/>
          </w:rPr>
          <w:t xml:space="preserve">accredited </w:t>
        </w:r>
      </w:ins>
      <w:ins w:id="226" w:author="Helga Alexander" w:date="2020-08-17T10:11:00Z">
        <w:r>
          <w:rPr>
            <w:rFonts w:ascii="Arial" w:hAnsi="Arial" w:cs="Arial"/>
          </w:rPr>
          <w:t>by an ILAC MRA signatory accreditation body</w:t>
        </w:r>
      </w:ins>
      <w:ins w:id="227" w:author="Helga Alexander" w:date="2020-08-17T10:15:00Z">
        <w:r w:rsidR="007154A4">
          <w:rPr>
            <w:rFonts w:ascii="Arial" w:hAnsi="Arial" w:cs="Arial"/>
          </w:rPr>
          <w:t xml:space="preserve">.  If </w:t>
        </w:r>
      </w:ins>
      <w:ins w:id="228" w:author="Helga Alexander" w:date="2020-08-17T10:16:00Z">
        <w:r w:rsidR="007154A4">
          <w:rPr>
            <w:rFonts w:ascii="Arial" w:hAnsi="Arial" w:cs="Arial"/>
          </w:rPr>
          <w:t>the CRM is not available from the NMI or an accredited RMP</w:t>
        </w:r>
      </w:ins>
      <w:ins w:id="229" w:author="Helga Alexander" w:date="2020-08-17T10:13:00Z">
        <w:r>
          <w:rPr>
            <w:rFonts w:ascii="Arial" w:hAnsi="Arial" w:cs="Arial"/>
          </w:rPr>
          <w:t xml:space="preserve">, </w:t>
        </w:r>
      </w:ins>
      <w:ins w:id="230" w:author="Helga Alexander" w:date="2020-08-17T10:14:00Z">
        <w:r w:rsidR="007154A4">
          <w:rPr>
            <w:rFonts w:ascii="Arial" w:hAnsi="Arial" w:cs="Arial"/>
          </w:rPr>
          <w:t>the accredited laboratory must provide objective evidence that the CRM ha</w:t>
        </w:r>
      </w:ins>
      <w:ins w:id="231" w:author="Helga Alexander" w:date="2020-08-17T10:16:00Z">
        <w:r w:rsidR="007154A4">
          <w:rPr>
            <w:rFonts w:ascii="Arial" w:hAnsi="Arial" w:cs="Arial"/>
          </w:rPr>
          <w:t>s</w:t>
        </w:r>
      </w:ins>
      <w:ins w:id="232" w:author="Helga Alexander" w:date="2020-08-17T10:14:00Z">
        <w:r w:rsidR="007154A4">
          <w:rPr>
            <w:rFonts w:ascii="Arial" w:hAnsi="Arial" w:cs="Arial"/>
          </w:rPr>
          <w:t xml:space="preserve"> been produced by a competent RMP and </w:t>
        </w:r>
      </w:ins>
      <w:ins w:id="233" w:author="Helga Alexander" w:date="2020-08-17T10:18:00Z">
        <w:r w:rsidR="007154A4">
          <w:rPr>
            <w:rFonts w:ascii="Arial" w:hAnsi="Arial" w:cs="Arial"/>
          </w:rPr>
          <w:t>is</w:t>
        </w:r>
      </w:ins>
      <w:ins w:id="234" w:author="Helga Alexander" w:date="2020-08-17T10:14:00Z">
        <w:r w:rsidR="007154A4">
          <w:rPr>
            <w:rFonts w:ascii="Arial" w:hAnsi="Arial" w:cs="Arial"/>
          </w:rPr>
          <w:t xml:space="preserve"> suit</w:t>
        </w:r>
      </w:ins>
      <w:ins w:id="235" w:author="Helga Alexander" w:date="2020-08-17T10:15:00Z">
        <w:r w:rsidR="007154A4">
          <w:rPr>
            <w:rFonts w:ascii="Arial" w:hAnsi="Arial" w:cs="Arial"/>
          </w:rPr>
          <w:t>able for the intended use.</w:t>
        </w:r>
      </w:ins>
    </w:p>
    <w:bookmarkEnd w:id="209"/>
    <w:p w14:paraId="4F7A1C16" w14:textId="2D25A3FD" w:rsidR="00EF5784" w:rsidRPr="00AC6566" w:rsidDel="009E7AB1" w:rsidRDefault="00EF5784">
      <w:pPr>
        <w:pStyle w:val="a"/>
        <w:tabs>
          <w:tab w:val="left" w:pos="720"/>
        </w:tabs>
        <w:ind w:left="360"/>
        <w:jc w:val="both"/>
        <w:rPr>
          <w:del w:id="236" w:author="Helga Alexander" w:date="2020-08-26T18:12:00Z"/>
          <w:moveTo w:id="237" w:author="Helga Alexander" w:date="2020-08-17T09:43:00Z"/>
          <w:rFonts w:ascii="Arial" w:hAnsi="Arial" w:cs="Arial"/>
        </w:rPr>
        <w:pPrChange w:id="238" w:author="Helga Alexander" w:date="2020-08-17T10:07:00Z">
          <w:pPr>
            <w:pStyle w:val="a"/>
            <w:numPr>
              <w:numId w:val="8"/>
            </w:numPr>
            <w:tabs>
              <w:tab w:val="left" w:pos="720"/>
            </w:tabs>
            <w:ind w:left="720" w:hanging="360"/>
            <w:jc w:val="both"/>
          </w:pPr>
        </w:pPrChange>
      </w:pPr>
    </w:p>
    <w:p w14:paraId="3DD80215" w14:textId="77777777" w:rsidR="00DB5384" w:rsidRPr="00966AA9" w:rsidRDefault="00DB5384">
      <w:pPr>
        <w:numPr>
          <w:ilvl w:val="12"/>
          <w:numId w:val="0"/>
        </w:numPr>
        <w:jc w:val="both"/>
        <w:rPr>
          <w:moveTo w:id="239" w:author="Helga Alexander" w:date="2020-08-17T09:43:00Z"/>
          <w:rFonts w:cs="Arial"/>
          <w:szCs w:val="24"/>
        </w:rPr>
        <w:pPrChange w:id="240" w:author="Helga Alexander" w:date="2020-08-26T18:12:00Z">
          <w:pPr>
            <w:numPr>
              <w:ilvl w:val="12"/>
            </w:numPr>
            <w:ind w:left="1080" w:hanging="990"/>
            <w:jc w:val="both"/>
          </w:pPr>
        </w:pPrChange>
      </w:pPr>
    </w:p>
    <w:p w14:paraId="22D4B6FF" w14:textId="18977A82" w:rsidR="00DB5384" w:rsidRPr="00966AA9" w:rsidDel="00CA36C0" w:rsidRDefault="00DB5384">
      <w:pPr>
        <w:pStyle w:val="a"/>
        <w:numPr>
          <w:ilvl w:val="0"/>
          <w:numId w:val="8"/>
        </w:numPr>
        <w:tabs>
          <w:tab w:val="left" w:pos="720"/>
        </w:tabs>
        <w:ind w:left="0" w:firstLine="0"/>
        <w:jc w:val="both"/>
        <w:rPr>
          <w:del w:id="241" w:author="Helga Alexander" w:date="2020-08-17T09:57:00Z"/>
          <w:moveTo w:id="242" w:author="Helga Alexander" w:date="2020-08-17T09:43:00Z"/>
          <w:rFonts w:ascii="Arial" w:hAnsi="Arial" w:cs="Arial"/>
        </w:rPr>
        <w:pPrChange w:id="243" w:author="Helga Alexander" w:date="2020-08-26T19:00:00Z">
          <w:pPr>
            <w:pStyle w:val="a"/>
            <w:numPr>
              <w:numId w:val="8"/>
            </w:numPr>
            <w:tabs>
              <w:tab w:val="left" w:pos="720"/>
            </w:tabs>
            <w:ind w:left="720" w:hanging="360"/>
            <w:jc w:val="both"/>
          </w:pPr>
        </w:pPrChange>
      </w:pPr>
      <w:moveTo w:id="244" w:author="Helga Alexander" w:date="2020-08-17T09:43:00Z">
        <w:del w:id="245" w:author="Helga Alexander" w:date="2020-08-17T09:57:00Z">
          <w:r w:rsidRPr="00966AA9" w:rsidDel="00CA36C0">
            <w:rPr>
              <w:rFonts w:ascii="Arial" w:hAnsi="Arial" w:cs="Arial"/>
            </w:rPr>
            <w:delText>Direct reference to a primary standard or to a natural constant, the value of which in terms of the relevant SI unit is known and recommended by the (CGPM) and the (CIPM).</w:delText>
          </w:r>
        </w:del>
      </w:moveTo>
    </w:p>
    <w:p w14:paraId="557D2688" w14:textId="77777777" w:rsidR="00DB5384" w:rsidRPr="00966AA9" w:rsidDel="00A16B8E" w:rsidRDefault="00DB5384">
      <w:pPr>
        <w:numPr>
          <w:ilvl w:val="12"/>
          <w:numId w:val="0"/>
        </w:numPr>
        <w:jc w:val="both"/>
        <w:rPr>
          <w:del w:id="246" w:author="Helga Alexander" w:date="2020-08-26T19:00:00Z"/>
          <w:moveTo w:id="247" w:author="Helga Alexander" w:date="2020-08-17T09:43:00Z"/>
          <w:rFonts w:cs="Arial"/>
          <w:szCs w:val="24"/>
        </w:rPr>
        <w:pPrChange w:id="248" w:author="Helga Alexander" w:date="2020-08-26T19:00:00Z">
          <w:pPr>
            <w:numPr>
              <w:ilvl w:val="12"/>
            </w:numPr>
            <w:ind w:left="360" w:hanging="360"/>
            <w:jc w:val="both"/>
          </w:pPr>
        </w:pPrChange>
      </w:pPr>
    </w:p>
    <w:p w14:paraId="3D3C1DB4" w14:textId="7EF959A3" w:rsidR="00DB5384" w:rsidRPr="00966AA9" w:rsidRDefault="00DB5384" w:rsidP="00DB5384">
      <w:pPr>
        <w:numPr>
          <w:ilvl w:val="12"/>
          <w:numId w:val="0"/>
        </w:numPr>
        <w:jc w:val="both"/>
        <w:rPr>
          <w:moveTo w:id="249" w:author="Helga Alexander" w:date="2020-08-17T09:43:00Z"/>
          <w:rFonts w:cs="Arial"/>
          <w:szCs w:val="24"/>
        </w:rPr>
      </w:pPr>
      <w:moveTo w:id="250" w:author="Helga Alexander" w:date="2020-08-17T09:43:00Z">
        <w:r>
          <w:rPr>
            <w:rFonts w:cs="Arial"/>
            <w:szCs w:val="24"/>
          </w:rPr>
          <w:t>4.</w:t>
        </w:r>
        <w:del w:id="251" w:author="Helga Alexander" w:date="2020-08-17T11:41:00Z">
          <w:r w:rsidDel="00DB2244">
            <w:rPr>
              <w:rFonts w:cs="Arial"/>
              <w:szCs w:val="24"/>
            </w:rPr>
            <w:delText>5.2</w:delText>
          </w:r>
        </w:del>
      </w:moveTo>
      <w:ins w:id="252" w:author="Helga Alexander" w:date="2020-08-17T11:41:00Z">
        <w:r w:rsidR="00DB2244">
          <w:rPr>
            <w:rFonts w:cs="Arial"/>
            <w:szCs w:val="24"/>
          </w:rPr>
          <w:t>4</w:t>
        </w:r>
      </w:ins>
      <w:ins w:id="253" w:author="Helga Alexander" w:date="2020-08-17T11:55:00Z">
        <w:r w:rsidR="000C5B6D">
          <w:rPr>
            <w:rFonts w:cs="Arial"/>
            <w:szCs w:val="24"/>
          </w:rPr>
          <w:t>.3</w:t>
        </w:r>
      </w:ins>
      <w:moveTo w:id="254" w:author="Helga Alexander" w:date="2020-08-17T09:43:00Z">
        <w:r>
          <w:rPr>
            <w:rFonts w:cs="Arial"/>
            <w:szCs w:val="24"/>
          </w:rPr>
          <w:t xml:space="preserve">. </w:t>
        </w:r>
        <w:bookmarkStart w:id="255" w:name="_Hlk48565945"/>
        <w:r w:rsidRPr="00966AA9">
          <w:rPr>
            <w:rFonts w:cs="Arial"/>
            <w:szCs w:val="24"/>
          </w:rPr>
          <w:t xml:space="preserve">If it is not possible </w:t>
        </w:r>
        <w:del w:id="256" w:author="Helga Alexander" w:date="2020-08-17T10:19:00Z">
          <w:r w:rsidRPr="00966AA9" w:rsidDel="007154A4">
            <w:rPr>
              <w:rFonts w:cs="Arial"/>
              <w:szCs w:val="24"/>
            </w:rPr>
            <w:delText>or appropriate</w:delText>
          </w:r>
        </w:del>
      </w:moveTo>
      <w:ins w:id="257" w:author="Helga Alexander" w:date="2020-08-17T14:10:00Z">
        <w:r w:rsidR="00740B9C">
          <w:rPr>
            <w:rFonts w:cs="Arial"/>
            <w:szCs w:val="24"/>
          </w:rPr>
          <w:t>or appropriate</w:t>
        </w:r>
      </w:ins>
      <w:ins w:id="258" w:author="Helga Alexander" w:date="2020-08-26T17:03:00Z">
        <w:r w:rsidR="00C52F29">
          <w:rPr>
            <w:rFonts w:cs="Arial"/>
            <w:szCs w:val="24"/>
          </w:rPr>
          <w:t xml:space="preserve"> </w:t>
        </w:r>
      </w:ins>
      <w:moveTo w:id="259" w:author="Helga Alexander" w:date="2020-08-17T09:43:00Z">
        <w:del w:id="260" w:author="Helga Alexander" w:date="2020-08-17T10:19:00Z">
          <w:r w:rsidRPr="00966AA9" w:rsidDel="007154A4">
            <w:rPr>
              <w:rFonts w:cs="Arial"/>
              <w:szCs w:val="24"/>
            </w:rPr>
            <w:delText xml:space="preserve"> </w:delText>
          </w:r>
        </w:del>
        <w:r w:rsidRPr="00966AA9">
          <w:rPr>
            <w:rFonts w:cs="Arial"/>
            <w:szCs w:val="24"/>
          </w:rPr>
          <w:t xml:space="preserve">to </w:t>
        </w:r>
      </w:moveTo>
      <w:ins w:id="261" w:author="Helga Alexander" w:date="2020-08-17T10:20:00Z">
        <w:r w:rsidR="007154A4">
          <w:rPr>
            <w:rFonts w:cs="Arial"/>
            <w:szCs w:val="24"/>
          </w:rPr>
          <w:t xml:space="preserve">obtain or </w:t>
        </w:r>
      </w:ins>
      <w:moveTo w:id="262" w:author="Helga Alexander" w:date="2020-08-17T09:43:00Z">
        <w:r w:rsidRPr="00966AA9">
          <w:rPr>
            <w:rFonts w:cs="Arial"/>
            <w:szCs w:val="24"/>
          </w:rPr>
          <w:t xml:space="preserve">achieve </w:t>
        </w:r>
        <w:del w:id="263" w:author="Helga Alexander" w:date="2020-08-17T10:20:00Z">
          <w:r w:rsidRPr="00966AA9" w:rsidDel="007154A4">
            <w:rPr>
              <w:rFonts w:cs="Arial"/>
              <w:szCs w:val="24"/>
            </w:rPr>
            <w:delText xml:space="preserve">traceable </w:delText>
          </w:r>
        </w:del>
        <w:r w:rsidRPr="00966AA9">
          <w:rPr>
            <w:rFonts w:cs="Arial"/>
            <w:szCs w:val="24"/>
          </w:rPr>
          <w:t>calibration</w:t>
        </w:r>
      </w:moveTo>
      <w:ins w:id="264" w:author="Helga Alexander" w:date="2020-08-17T10:20:00Z">
        <w:r w:rsidR="007154A4">
          <w:rPr>
            <w:rFonts w:cs="Arial"/>
            <w:szCs w:val="24"/>
          </w:rPr>
          <w:t>s traceable to the SI</w:t>
        </w:r>
      </w:ins>
      <w:moveTo w:id="265" w:author="Helga Alexander" w:date="2020-08-17T09:43:00Z">
        <w:r w:rsidRPr="00966AA9">
          <w:rPr>
            <w:rFonts w:cs="Arial"/>
            <w:szCs w:val="24"/>
          </w:rPr>
          <w:t>, IAS accredited laboratories may demonstrate comparison to a widely used standard which is clearly specified and mutually agreeable to all parties concerned</w:t>
        </w:r>
      </w:moveTo>
      <w:ins w:id="266" w:author="Helga Alexander" w:date="2020-08-17T11:40:00Z">
        <w:r w:rsidR="00DB2244">
          <w:rPr>
            <w:rFonts w:cs="Arial"/>
            <w:szCs w:val="24"/>
          </w:rPr>
          <w:t>.</w:t>
        </w:r>
      </w:ins>
      <w:moveTo w:id="267" w:author="Helga Alexander" w:date="2020-08-17T09:43:00Z">
        <w:del w:id="268" w:author="Helga Alexander" w:date="2020-08-17T11:40:00Z">
          <w:r w:rsidRPr="00966AA9" w:rsidDel="00DB2244">
            <w:rPr>
              <w:rFonts w:cs="Arial"/>
              <w:szCs w:val="24"/>
            </w:rPr>
            <w:delText>, particularly as regards measurements where NIST does not maintain a U.S. national standard</w:delText>
          </w:r>
        </w:del>
        <w:del w:id="269" w:author="Helga Alexander" w:date="2020-08-26T18:13:00Z">
          <w:r w:rsidRPr="00966AA9" w:rsidDel="009E7AB1">
            <w:rPr>
              <w:rFonts w:cs="Arial"/>
              <w:szCs w:val="24"/>
            </w:rPr>
            <w:delText>.</w:delText>
          </w:r>
        </w:del>
        <w:r w:rsidRPr="00966AA9">
          <w:rPr>
            <w:rFonts w:cs="Arial"/>
            <w:szCs w:val="24"/>
          </w:rPr>
          <w:t xml:space="preserve">  For example, there are several widely used commercial standards available for hardness, but these standards may not all give equivalent measurement results. Therefore, i</w:t>
        </w:r>
        <w:r>
          <w:rPr>
            <w:rFonts w:cs="Arial"/>
            <w:szCs w:val="24"/>
          </w:rPr>
          <w:t>t is important to specify which</w:t>
        </w:r>
        <w:r w:rsidRPr="00966AA9">
          <w:rPr>
            <w:rFonts w:cs="Arial"/>
            <w:szCs w:val="24"/>
          </w:rPr>
          <w:t xml:space="preserve"> standard is to be used and to obtain agreement among all the parties involved that the choice of standards is acceptable.</w:t>
        </w:r>
        <w:bookmarkEnd w:id="255"/>
      </w:moveTo>
    </w:p>
    <w:p w14:paraId="464C4441" w14:textId="77777777" w:rsidR="00DB5384" w:rsidRPr="00966AA9" w:rsidRDefault="00DB5384" w:rsidP="00DB5384">
      <w:pPr>
        <w:numPr>
          <w:ilvl w:val="12"/>
          <w:numId w:val="0"/>
        </w:numPr>
        <w:ind w:hanging="360"/>
        <w:jc w:val="both"/>
        <w:rPr>
          <w:moveTo w:id="270" w:author="Helga Alexander" w:date="2020-08-17T09:43:00Z"/>
          <w:rFonts w:cs="Arial"/>
          <w:szCs w:val="24"/>
        </w:rPr>
      </w:pPr>
    </w:p>
    <w:p w14:paraId="76E33E7D" w14:textId="3EF0BBC0" w:rsidR="00DB5384" w:rsidRPr="00966AA9" w:rsidRDefault="00DB5384" w:rsidP="00DB5384">
      <w:pPr>
        <w:numPr>
          <w:ilvl w:val="12"/>
          <w:numId w:val="0"/>
        </w:numPr>
        <w:jc w:val="both"/>
        <w:rPr>
          <w:moveTo w:id="271" w:author="Helga Alexander" w:date="2020-08-17T09:43:00Z"/>
          <w:rFonts w:cs="Arial"/>
          <w:szCs w:val="24"/>
        </w:rPr>
      </w:pPr>
      <w:moveTo w:id="272" w:author="Helga Alexander" w:date="2020-08-17T09:43:00Z">
        <w:r>
          <w:rPr>
            <w:rFonts w:cs="Arial"/>
            <w:szCs w:val="24"/>
          </w:rPr>
          <w:t>4.</w:t>
        </w:r>
        <w:del w:id="273" w:author="Helga Alexander" w:date="2020-08-17T11:55:00Z">
          <w:r w:rsidDel="000C5B6D">
            <w:rPr>
              <w:rFonts w:cs="Arial"/>
              <w:szCs w:val="24"/>
            </w:rPr>
            <w:delText>5.3</w:delText>
          </w:r>
        </w:del>
      </w:moveTo>
      <w:ins w:id="274" w:author="Helga Alexander" w:date="2020-08-17T11:55:00Z">
        <w:r w:rsidR="000C5B6D">
          <w:rPr>
            <w:rFonts w:cs="Arial"/>
            <w:szCs w:val="24"/>
          </w:rPr>
          <w:t>4.4</w:t>
        </w:r>
      </w:ins>
      <w:moveTo w:id="275" w:author="Helga Alexander" w:date="2020-08-17T09:43:00Z">
        <w:r>
          <w:rPr>
            <w:rFonts w:cs="Arial"/>
            <w:szCs w:val="24"/>
          </w:rPr>
          <w:t xml:space="preserve">. </w:t>
        </w:r>
        <w:r w:rsidRPr="00966AA9">
          <w:rPr>
            <w:rFonts w:cs="Arial"/>
            <w:szCs w:val="24"/>
          </w:rPr>
          <w:t>Expression of measurement results in SI Units may require conversion from other units of measure, such as pound or inch. In these cases, the laboratory must use a conversion factor from a recognized reference source, such as NIST documents (Special Publication 330 and 811)</w:t>
        </w:r>
        <w:del w:id="276" w:author="Helga Alexander" w:date="2020-08-17T11:56:00Z">
          <w:r w:rsidRPr="00966AA9" w:rsidDel="000C5B6D">
            <w:rPr>
              <w:rFonts w:cs="Arial"/>
              <w:szCs w:val="24"/>
            </w:rPr>
            <w:delText xml:space="preserve"> or the </w:delText>
          </w:r>
          <w:r w:rsidRPr="00966AA9" w:rsidDel="000C5B6D">
            <w:rPr>
              <w:rFonts w:cs="Arial"/>
              <w:i/>
              <w:iCs/>
              <w:szCs w:val="24"/>
            </w:rPr>
            <w:delText>Metrology Handbook</w:delText>
          </w:r>
        </w:del>
        <w:r w:rsidRPr="00966AA9">
          <w:rPr>
            <w:rFonts w:cs="Arial"/>
            <w:szCs w:val="24"/>
          </w:rPr>
          <w:t>.</w:t>
        </w:r>
      </w:moveTo>
    </w:p>
    <w:p w14:paraId="06E12931" w14:textId="77777777" w:rsidR="00DB5384" w:rsidRPr="00966AA9" w:rsidRDefault="00DB5384" w:rsidP="00DB5384">
      <w:pPr>
        <w:numPr>
          <w:ilvl w:val="12"/>
          <w:numId w:val="0"/>
        </w:numPr>
        <w:jc w:val="both"/>
        <w:rPr>
          <w:moveTo w:id="277" w:author="Helga Alexander" w:date="2020-08-17T09:43:00Z"/>
          <w:rFonts w:cs="Arial"/>
          <w:szCs w:val="24"/>
        </w:rPr>
      </w:pPr>
    </w:p>
    <w:p w14:paraId="06F5DFF2" w14:textId="1EFD1D3A" w:rsidR="00DB5384" w:rsidRPr="003031D4" w:rsidRDefault="00DB5384" w:rsidP="00DB5384">
      <w:pPr>
        <w:numPr>
          <w:ilvl w:val="12"/>
          <w:numId w:val="0"/>
        </w:numPr>
        <w:jc w:val="both"/>
        <w:rPr>
          <w:moveTo w:id="278" w:author="Helga Alexander" w:date="2020-08-17T09:43:00Z"/>
          <w:rFonts w:cs="Arial"/>
          <w:szCs w:val="24"/>
        </w:rPr>
      </w:pPr>
      <w:moveTo w:id="279" w:author="Helga Alexander" w:date="2020-08-17T09:43:00Z">
        <w:r>
          <w:rPr>
            <w:rFonts w:cs="Arial"/>
            <w:b/>
            <w:bCs/>
            <w:szCs w:val="24"/>
          </w:rPr>
          <w:t>4.</w:t>
        </w:r>
        <w:del w:id="280" w:author="Helga Alexander" w:date="2020-08-17T11:56:00Z">
          <w:r w:rsidDel="000C5B6D">
            <w:rPr>
              <w:rFonts w:cs="Arial"/>
              <w:b/>
              <w:bCs/>
              <w:szCs w:val="24"/>
            </w:rPr>
            <w:delText>6</w:delText>
          </w:r>
        </w:del>
      </w:moveTo>
      <w:ins w:id="281" w:author="Helga Alexander" w:date="2020-08-17T11:56:00Z">
        <w:r w:rsidR="000C5B6D">
          <w:rPr>
            <w:rFonts w:cs="Arial"/>
            <w:b/>
            <w:bCs/>
            <w:szCs w:val="24"/>
          </w:rPr>
          <w:t>5</w:t>
        </w:r>
      </w:ins>
      <w:ins w:id="282" w:author="Helga Alexander" w:date="2020-08-26T18:44:00Z">
        <w:r w:rsidR="00B82DE0">
          <w:rPr>
            <w:rFonts w:cs="Arial"/>
            <w:b/>
            <w:bCs/>
            <w:szCs w:val="24"/>
          </w:rPr>
          <w:t xml:space="preserve"> </w:t>
        </w:r>
      </w:ins>
      <w:moveTo w:id="283" w:author="Helga Alexander" w:date="2020-08-17T09:43:00Z">
        <w:del w:id="284" w:author="Helga Alexander" w:date="2020-08-26T18:44:00Z">
          <w:r w:rsidDel="00B82DE0">
            <w:rPr>
              <w:rFonts w:cs="Arial"/>
              <w:b/>
              <w:bCs/>
              <w:szCs w:val="24"/>
            </w:rPr>
            <w:delText>.</w:delText>
          </w:r>
          <w:r w:rsidRPr="003031D4" w:rsidDel="00B82DE0">
            <w:rPr>
              <w:rFonts w:cs="Arial"/>
              <w:b/>
              <w:bCs/>
              <w:szCs w:val="24"/>
            </w:rPr>
            <w:delText xml:space="preserve"> </w:delText>
          </w:r>
        </w:del>
        <w:r w:rsidRPr="003031D4">
          <w:rPr>
            <w:rFonts w:cs="Arial"/>
            <w:b/>
            <w:bCs/>
            <w:szCs w:val="24"/>
          </w:rPr>
          <w:t xml:space="preserve"> </w:t>
        </w:r>
        <w:del w:id="285" w:author="Helga Alexander" w:date="2020-08-17T14:25:00Z">
          <w:r w:rsidRPr="003031D4" w:rsidDel="00B7700E">
            <w:rPr>
              <w:rFonts w:cs="Arial"/>
              <w:b/>
              <w:bCs/>
              <w:szCs w:val="24"/>
            </w:rPr>
            <w:delText>Estimation</w:delText>
          </w:r>
        </w:del>
      </w:moveTo>
      <w:ins w:id="286" w:author="Helga Alexander" w:date="2020-08-17T14:25:00Z">
        <w:r w:rsidR="00B7700E">
          <w:rPr>
            <w:rFonts w:cs="Arial"/>
            <w:b/>
            <w:bCs/>
            <w:szCs w:val="24"/>
          </w:rPr>
          <w:t>Evaluation</w:t>
        </w:r>
      </w:ins>
      <w:moveTo w:id="287" w:author="Helga Alexander" w:date="2020-08-17T09:43:00Z">
        <w:r w:rsidRPr="003031D4">
          <w:rPr>
            <w:rFonts w:cs="Arial"/>
            <w:b/>
            <w:bCs/>
            <w:szCs w:val="24"/>
          </w:rPr>
          <w:t xml:space="preserve"> of Measurement Uncertainty</w:t>
        </w:r>
      </w:moveTo>
    </w:p>
    <w:p w14:paraId="219D01A9" w14:textId="77777777" w:rsidR="00DB5384" w:rsidRPr="00966AA9" w:rsidRDefault="00DB5384" w:rsidP="00DB5384">
      <w:pPr>
        <w:numPr>
          <w:ilvl w:val="12"/>
          <w:numId w:val="0"/>
        </w:numPr>
        <w:jc w:val="both"/>
        <w:rPr>
          <w:moveTo w:id="288" w:author="Helga Alexander" w:date="2020-08-17T09:43:00Z"/>
          <w:rFonts w:cs="Arial"/>
          <w:szCs w:val="24"/>
        </w:rPr>
      </w:pPr>
    </w:p>
    <w:p w14:paraId="1F557375" w14:textId="345F8034" w:rsidR="00DB5384" w:rsidDel="009E7AB1" w:rsidRDefault="00CD16F7" w:rsidP="00DB5384">
      <w:pPr>
        <w:numPr>
          <w:ilvl w:val="12"/>
          <w:numId w:val="0"/>
        </w:numPr>
        <w:jc w:val="both"/>
        <w:rPr>
          <w:del w:id="289" w:author="Helga Alexander" w:date="2020-08-17T12:22:00Z"/>
          <w:rFonts w:cs="Arial"/>
          <w:szCs w:val="24"/>
        </w:rPr>
      </w:pPr>
      <w:ins w:id="290" w:author="Helga Alexander" w:date="2020-08-17T12:22:00Z">
        <w:r>
          <w:rPr>
            <w:rFonts w:cs="Arial"/>
            <w:szCs w:val="24"/>
          </w:rPr>
          <w:t>4.5.1</w:t>
        </w:r>
        <w:r>
          <w:rPr>
            <w:rFonts w:cs="Arial"/>
            <w:szCs w:val="24"/>
          </w:rPr>
          <w:tab/>
        </w:r>
      </w:ins>
      <w:moveTo w:id="291" w:author="Helga Alexander" w:date="2020-08-17T09:43:00Z">
        <w:r w:rsidR="00DB5384" w:rsidRPr="00966AA9">
          <w:rPr>
            <w:rFonts w:cs="Arial"/>
            <w:szCs w:val="24"/>
          </w:rPr>
          <w:t xml:space="preserve">Estimation of measurement uncertainty </w:t>
        </w:r>
      </w:moveTo>
      <w:ins w:id="292" w:author="Helga Alexander" w:date="2020-08-17T11:58:00Z">
        <w:r w:rsidR="000C5B6D">
          <w:rPr>
            <w:rFonts w:cs="Arial"/>
            <w:szCs w:val="24"/>
          </w:rPr>
          <w:t xml:space="preserve">(MU) </w:t>
        </w:r>
      </w:ins>
      <w:moveTo w:id="293" w:author="Helga Alexander" w:date="2020-08-17T09:43:00Z">
        <w:r w:rsidR="00DB5384" w:rsidRPr="00966AA9">
          <w:rPr>
            <w:rFonts w:cs="Arial"/>
            <w:szCs w:val="24"/>
          </w:rPr>
          <w:t xml:space="preserve">is a crucial portion of ensuring traceability. </w:t>
        </w:r>
        <w:del w:id="294" w:author="Helga Alexander" w:date="2020-08-17T11:58:00Z">
          <w:r w:rsidR="00DB5384" w:rsidRPr="00966AA9" w:rsidDel="000C5B6D">
            <w:rPr>
              <w:rFonts w:cs="Arial"/>
              <w:szCs w:val="24"/>
            </w:rPr>
            <w:delText xml:space="preserve">Where it is possible to calculate uncertainty, the </w:delText>
          </w:r>
        </w:del>
      </w:moveTo>
      <w:ins w:id="295" w:author="Helga Alexander" w:date="2020-08-17T11:58:00Z">
        <w:r w:rsidR="000C5B6D">
          <w:rPr>
            <w:rFonts w:cs="Arial"/>
            <w:szCs w:val="24"/>
          </w:rPr>
          <w:t xml:space="preserve">MU </w:t>
        </w:r>
      </w:ins>
      <w:moveTo w:id="296" w:author="Helga Alexander" w:date="2020-08-17T09:43:00Z">
        <w:r w:rsidR="00DB5384" w:rsidRPr="00966AA9">
          <w:rPr>
            <w:rFonts w:cs="Arial"/>
            <w:szCs w:val="24"/>
          </w:rPr>
          <w:t xml:space="preserve">calculations must be performed in accordance with the </w:t>
        </w:r>
        <w:r w:rsidR="00DB5384" w:rsidRPr="00966AA9">
          <w:rPr>
            <w:rFonts w:cs="Arial"/>
            <w:i/>
            <w:iCs/>
            <w:szCs w:val="24"/>
          </w:rPr>
          <w:t>Guide to the Expression of Uncertainty in Measurement</w:t>
        </w:r>
        <w:r w:rsidR="00DB5384" w:rsidRPr="00966AA9">
          <w:rPr>
            <w:rFonts w:cs="Arial"/>
            <w:szCs w:val="24"/>
          </w:rPr>
          <w:t xml:space="preserve"> (GUM). </w:t>
        </w:r>
        <w:del w:id="297" w:author="Helga Alexander" w:date="2020-08-26T17:05:00Z">
          <w:r w:rsidR="00DB5384" w:rsidRPr="00966AA9" w:rsidDel="00C52F29">
            <w:rPr>
              <w:rFonts w:cs="Arial"/>
              <w:szCs w:val="24"/>
            </w:rPr>
            <w:delText xml:space="preserve">This document can be obtained as an ISO document, </w:delText>
          </w:r>
        </w:del>
        <w:del w:id="298" w:author="Helga Alexander" w:date="2020-08-17T11:59:00Z">
          <w:r w:rsidR="00DB5384" w:rsidRPr="00966AA9" w:rsidDel="000C5B6D">
            <w:rPr>
              <w:rFonts w:cs="Arial"/>
              <w:szCs w:val="24"/>
            </w:rPr>
            <w:delText>or</w:delText>
          </w:r>
        </w:del>
        <w:del w:id="299" w:author="Helga Alexander" w:date="2020-08-26T17:05:00Z">
          <w:r w:rsidR="00DB5384" w:rsidRPr="00966AA9" w:rsidDel="00C52F29">
            <w:rPr>
              <w:rFonts w:cs="Arial"/>
              <w:szCs w:val="24"/>
            </w:rPr>
            <w:delText xml:space="preserve"> as NCSL Z540</w:delText>
          </w:r>
          <w:r w:rsidR="00DB5384" w:rsidDel="00C52F29">
            <w:rPr>
              <w:rFonts w:cs="Arial"/>
              <w:szCs w:val="24"/>
            </w:rPr>
            <w:delText>.</w:delText>
          </w:r>
          <w:r w:rsidR="00DB5384" w:rsidRPr="00966AA9" w:rsidDel="00C52F29">
            <w:rPr>
              <w:rFonts w:cs="Arial"/>
              <w:szCs w:val="24"/>
            </w:rPr>
            <w:delText>2-1997</w:delText>
          </w:r>
          <w:r w:rsidR="00DB5384" w:rsidDel="00C52F29">
            <w:rPr>
              <w:rFonts w:cs="Arial"/>
              <w:szCs w:val="24"/>
            </w:rPr>
            <w:delText xml:space="preserve"> (R2012)</w:delText>
          </w:r>
        </w:del>
        <w:del w:id="300" w:author="Helga Alexander" w:date="2020-08-17T12:15:00Z">
          <w:r w:rsidR="00DB5384" w:rsidRPr="00966AA9" w:rsidDel="00CD16F7">
            <w:rPr>
              <w:rFonts w:cs="Arial"/>
              <w:szCs w:val="24"/>
            </w:rPr>
            <w:delText>.</w:delText>
          </w:r>
        </w:del>
      </w:moveTo>
    </w:p>
    <w:p w14:paraId="4EC6215B" w14:textId="21FA916D" w:rsidR="009E7AB1" w:rsidRDefault="009E7AB1" w:rsidP="00DB5384">
      <w:pPr>
        <w:numPr>
          <w:ilvl w:val="12"/>
          <w:numId w:val="0"/>
        </w:numPr>
        <w:jc w:val="both"/>
        <w:rPr>
          <w:ins w:id="301" w:author="Helga Alexander" w:date="2020-08-26T18:14:00Z"/>
          <w:rFonts w:cs="Arial"/>
          <w:szCs w:val="24"/>
        </w:rPr>
      </w:pPr>
    </w:p>
    <w:p w14:paraId="24A9D59F" w14:textId="77777777" w:rsidR="009E7AB1" w:rsidRPr="00966AA9" w:rsidRDefault="009E7AB1" w:rsidP="00DB5384">
      <w:pPr>
        <w:numPr>
          <w:ilvl w:val="12"/>
          <w:numId w:val="0"/>
        </w:numPr>
        <w:jc w:val="both"/>
        <w:rPr>
          <w:ins w:id="302" w:author="Helga Alexander" w:date="2020-08-26T18:14:00Z"/>
          <w:moveTo w:id="303" w:author="Helga Alexander" w:date="2020-08-17T09:43:00Z"/>
          <w:rFonts w:cs="Arial"/>
          <w:szCs w:val="24"/>
        </w:rPr>
      </w:pPr>
    </w:p>
    <w:p w14:paraId="2C3B18C9" w14:textId="77777777" w:rsidR="00DB5384" w:rsidRPr="00966AA9" w:rsidDel="00CD16F7" w:rsidRDefault="00DB5384" w:rsidP="00DB5384">
      <w:pPr>
        <w:numPr>
          <w:ilvl w:val="12"/>
          <w:numId w:val="0"/>
        </w:numPr>
        <w:jc w:val="both"/>
        <w:rPr>
          <w:del w:id="304" w:author="Helga Alexander" w:date="2020-08-17T12:22:00Z"/>
          <w:moveTo w:id="305" w:author="Helga Alexander" w:date="2020-08-17T09:43:00Z"/>
          <w:rFonts w:cs="Arial"/>
          <w:szCs w:val="24"/>
        </w:rPr>
      </w:pPr>
    </w:p>
    <w:p w14:paraId="7232A338" w14:textId="7B79ACC2" w:rsidR="00DB5384" w:rsidRPr="00D62C4F" w:rsidRDefault="00CD16F7" w:rsidP="00DB5384">
      <w:pPr>
        <w:numPr>
          <w:ilvl w:val="12"/>
          <w:numId w:val="0"/>
        </w:numPr>
        <w:jc w:val="both"/>
        <w:rPr>
          <w:moveTo w:id="306" w:author="Helga Alexander" w:date="2020-08-17T09:43:00Z"/>
          <w:rFonts w:cs="Arial"/>
          <w:szCs w:val="24"/>
        </w:rPr>
      </w:pPr>
      <w:ins w:id="307" w:author="Helga Alexander" w:date="2020-08-17T12:23:00Z">
        <w:r>
          <w:rPr>
            <w:rFonts w:cs="Arial"/>
            <w:szCs w:val="24"/>
          </w:rPr>
          <w:t>4.5.2</w:t>
        </w:r>
        <w:r>
          <w:rPr>
            <w:rFonts w:cs="Arial"/>
            <w:szCs w:val="24"/>
          </w:rPr>
          <w:tab/>
        </w:r>
      </w:ins>
      <w:moveTo w:id="308" w:author="Helga Alexander" w:date="2020-08-17T09:43:00Z">
        <w:r w:rsidR="00DB5384" w:rsidRPr="00966AA9">
          <w:rPr>
            <w:rFonts w:cs="Arial"/>
            <w:szCs w:val="24"/>
          </w:rPr>
          <w:t xml:space="preserve">Uncertainties must be supported by an uncertainty budget </w:t>
        </w:r>
        <w:del w:id="309" w:author="Helga Alexander" w:date="2020-08-17T12:23:00Z">
          <w:r w:rsidR="00DB5384" w:rsidRPr="00966AA9" w:rsidDel="00C8364D">
            <w:rPr>
              <w:rFonts w:cs="Arial"/>
              <w:szCs w:val="24"/>
            </w:rPr>
            <w:delText>and represented as expanded uncertainties</w:delText>
          </w:r>
        </w:del>
      </w:moveTo>
      <w:ins w:id="310" w:author="Helga Alexander" w:date="2020-08-17T12:24:00Z">
        <w:r w:rsidR="00C8364D">
          <w:rPr>
            <w:rFonts w:cs="Arial"/>
            <w:szCs w:val="24"/>
          </w:rPr>
          <w:t>taking into account all significant contributors to the uncertainty of a particular measurement result</w:t>
        </w:r>
      </w:ins>
      <w:ins w:id="311" w:author="Helga Alexander" w:date="2020-08-26T18:15:00Z">
        <w:r w:rsidR="009E7AB1">
          <w:rPr>
            <w:rFonts w:cs="Arial"/>
            <w:szCs w:val="24"/>
          </w:rPr>
          <w:t xml:space="preserve">. </w:t>
        </w:r>
      </w:ins>
      <w:moveTo w:id="312" w:author="Helga Alexander" w:date="2020-08-17T09:43:00Z">
        <w:del w:id="313" w:author="Helga Alexander" w:date="2020-08-17T12:23:00Z">
          <w:r w:rsidR="00DB5384" w:rsidRPr="00966AA9" w:rsidDel="00C8364D">
            <w:rPr>
              <w:rFonts w:cs="Arial"/>
              <w:szCs w:val="24"/>
            </w:rPr>
            <w:delText xml:space="preserve">. </w:delText>
          </w:r>
        </w:del>
      </w:moveTo>
      <w:ins w:id="314" w:author="Helga Alexander" w:date="2020-08-26T17:14:00Z">
        <w:r w:rsidR="00EB007B">
          <w:rPr>
            <w:rFonts w:cs="Arial"/>
            <w:szCs w:val="24"/>
          </w:rPr>
          <w:t xml:space="preserve">Expanded </w:t>
        </w:r>
      </w:ins>
      <w:moveTo w:id="315" w:author="Helga Alexander" w:date="2020-08-17T09:43:00Z">
        <w:del w:id="316" w:author="Helga Alexander" w:date="2020-08-26T17:14:00Z">
          <w:r w:rsidR="00DB5384" w:rsidRPr="00966AA9" w:rsidDel="00EB007B">
            <w:rPr>
              <w:rFonts w:cs="Arial"/>
              <w:szCs w:val="24"/>
            </w:rPr>
            <w:delText>U</w:delText>
          </w:r>
        </w:del>
      </w:moveTo>
      <w:ins w:id="317" w:author="Helga Alexander" w:date="2020-08-26T17:14:00Z">
        <w:r w:rsidR="00EB007B">
          <w:rPr>
            <w:rFonts w:cs="Arial"/>
            <w:szCs w:val="24"/>
          </w:rPr>
          <w:t>u</w:t>
        </w:r>
      </w:ins>
      <w:moveTo w:id="318" w:author="Helga Alexander" w:date="2020-08-17T09:43:00Z">
        <w:r w:rsidR="00DB5384" w:rsidRPr="00966AA9">
          <w:rPr>
            <w:rFonts w:cs="Arial"/>
            <w:szCs w:val="24"/>
          </w:rPr>
          <w:t>ncertainties are t</w:t>
        </w:r>
        <w:r w:rsidR="00DB5384">
          <w:rPr>
            <w:rFonts w:cs="Arial"/>
            <w:szCs w:val="24"/>
          </w:rPr>
          <w:t xml:space="preserve">o be reported at the 95 percent </w:t>
        </w:r>
        <w:r w:rsidR="00DB5384" w:rsidRPr="00D62C4F">
          <w:rPr>
            <w:rFonts w:cs="Arial"/>
            <w:szCs w:val="24"/>
          </w:rPr>
          <w:t>or higher</w:t>
        </w:r>
        <w:r w:rsidR="00DB5384" w:rsidRPr="00966AA9">
          <w:rPr>
            <w:rFonts w:cs="Arial"/>
            <w:szCs w:val="24"/>
          </w:rPr>
          <w:t xml:space="preserve"> level of confidence. </w:t>
        </w:r>
        <w:del w:id="319" w:author="Helga Alexander" w:date="2020-08-17T12:17:00Z">
          <w:r w:rsidR="00DB5384" w:rsidRPr="00966AA9" w:rsidDel="00CD16F7">
            <w:rPr>
              <w:rFonts w:cs="Arial"/>
              <w:szCs w:val="24"/>
            </w:rPr>
            <w:delText>Any</w:delText>
          </w:r>
          <w:r w:rsidR="00DB5384" w:rsidRPr="00D62C4F" w:rsidDel="00CD16F7">
            <w:rPr>
              <w:rFonts w:cs="Arial"/>
              <w:szCs w:val="24"/>
            </w:rPr>
            <w:delText xml:space="preserve"> lower</w:delText>
          </w:r>
          <w:r w:rsidR="00DB5384" w:rsidDel="00CD16F7">
            <w:rPr>
              <w:rFonts w:cs="Arial"/>
              <w:szCs w:val="24"/>
            </w:rPr>
            <w:delText xml:space="preserve"> </w:delText>
          </w:r>
          <w:r w:rsidR="00DB5384" w:rsidRPr="00966AA9" w:rsidDel="00CD16F7">
            <w:rPr>
              <w:rFonts w:cs="Arial"/>
              <w:szCs w:val="24"/>
            </w:rPr>
            <w:delText xml:space="preserve">level of coverage must be supported by documented justification. </w:delText>
          </w:r>
        </w:del>
        <w:r w:rsidR="00DB5384" w:rsidRPr="00966AA9">
          <w:rPr>
            <w:rFonts w:cs="Arial"/>
            <w:szCs w:val="24"/>
          </w:rPr>
          <w:t xml:space="preserve">The coverage factor (k) </w:t>
        </w:r>
      </w:moveTo>
      <w:ins w:id="320" w:author="Helga Alexander" w:date="2020-08-26T17:14:00Z">
        <w:r w:rsidR="00C52F29">
          <w:rPr>
            <w:rFonts w:cs="Arial"/>
            <w:szCs w:val="24"/>
          </w:rPr>
          <w:t>necessary to</w:t>
        </w:r>
        <w:r w:rsidR="00EB007B">
          <w:rPr>
            <w:rFonts w:cs="Arial"/>
            <w:szCs w:val="24"/>
          </w:rPr>
          <w:t xml:space="preserve"> achieve th</w:t>
        </w:r>
      </w:ins>
      <w:ins w:id="321" w:author="Helga Alexander" w:date="2020-08-26T17:15:00Z">
        <w:r w:rsidR="00EB007B">
          <w:rPr>
            <w:rFonts w:cs="Arial"/>
            <w:szCs w:val="24"/>
          </w:rPr>
          <w:t>e required level of confidence</w:t>
        </w:r>
      </w:ins>
      <w:ins w:id="322" w:author="Helga Alexander" w:date="2020-08-26T17:14:00Z">
        <w:r w:rsidR="00C52F29">
          <w:rPr>
            <w:rFonts w:cs="Arial"/>
            <w:szCs w:val="24"/>
          </w:rPr>
          <w:t xml:space="preserve"> </w:t>
        </w:r>
      </w:ins>
      <w:moveTo w:id="323" w:author="Helga Alexander" w:date="2020-08-17T09:43:00Z">
        <w:r w:rsidR="00DB5384" w:rsidRPr="00966AA9">
          <w:rPr>
            <w:rFonts w:cs="Arial"/>
            <w:szCs w:val="24"/>
          </w:rPr>
          <w:t>is determined using degrees of freedom and the T-Tables.</w:t>
        </w:r>
        <w:r w:rsidR="00DB5384">
          <w:rPr>
            <w:rFonts w:cs="Arial"/>
            <w:szCs w:val="24"/>
          </w:rPr>
          <w:t xml:space="preserve"> </w:t>
        </w:r>
        <w:del w:id="324" w:author="Helga Alexander" w:date="2020-08-17T12:18:00Z">
          <w:r w:rsidR="00DB5384" w:rsidRPr="00D62C4F" w:rsidDel="00CD16F7">
            <w:rPr>
              <w:rFonts w:cs="Arial"/>
              <w:szCs w:val="24"/>
            </w:rPr>
            <w:delText>Uncertainty is typically calculated at k=1.96 for 95% confidence. However, k=2 is typically used in reporting. The use of k=2 is acceptable for reporting uncertainty.</w:delText>
          </w:r>
        </w:del>
      </w:moveTo>
      <w:ins w:id="325" w:author="Helga Alexander" w:date="2020-08-17T12:18:00Z">
        <w:r>
          <w:rPr>
            <w:rFonts w:cs="Arial"/>
            <w:szCs w:val="24"/>
          </w:rPr>
          <w:t xml:space="preserve"> </w:t>
        </w:r>
      </w:ins>
    </w:p>
    <w:p w14:paraId="1BAC9122" w14:textId="77777777" w:rsidR="00DB5384" w:rsidRPr="00966AA9" w:rsidDel="006B23B2" w:rsidRDefault="00DB5384" w:rsidP="00DB5384">
      <w:pPr>
        <w:numPr>
          <w:ilvl w:val="12"/>
          <w:numId w:val="0"/>
        </w:numPr>
        <w:jc w:val="both"/>
        <w:rPr>
          <w:del w:id="326" w:author="Helga Alexander" w:date="2020-08-26T18:15:00Z"/>
          <w:moveTo w:id="327" w:author="Helga Alexander" w:date="2020-08-17T09:43:00Z"/>
          <w:rFonts w:cs="Arial"/>
          <w:szCs w:val="24"/>
        </w:rPr>
      </w:pPr>
    </w:p>
    <w:p w14:paraId="46488D82" w14:textId="7F701FBC" w:rsidR="00DB5384" w:rsidRPr="00966AA9" w:rsidDel="00CE2D51" w:rsidRDefault="00DB5384" w:rsidP="00DB5384">
      <w:pPr>
        <w:numPr>
          <w:ilvl w:val="12"/>
          <w:numId w:val="0"/>
        </w:numPr>
        <w:jc w:val="both"/>
        <w:rPr>
          <w:del w:id="328" w:author="Helga Alexander" w:date="2020-08-17T14:07:00Z"/>
          <w:moveTo w:id="329" w:author="Helga Alexander" w:date="2020-08-17T09:43:00Z"/>
          <w:rFonts w:cs="Arial"/>
          <w:szCs w:val="24"/>
        </w:rPr>
      </w:pPr>
      <w:moveTo w:id="330" w:author="Helga Alexander" w:date="2020-08-17T09:43:00Z">
        <w:del w:id="331" w:author="Helga Alexander" w:date="2020-08-17T14:07:00Z">
          <w:r w:rsidRPr="00966AA9" w:rsidDel="00CE2D51">
            <w:rPr>
              <w:rFonts w:cs="Arial"/>
              <w:szCs w:val="24"/>
            </w:rPr>
            <w:delText>Calibration certificates and reports must provide statements of the measurement results and the associated uncertainty. Such statements must include the coverage factor and confidence level.</w:delText>
          </w:r>
        </w:del>
      </w:moveTo>
    </w:p>
    <w:p w14:paraId="68698AFE" w14:textId="77777777" w:rsidR="00DB5384" w:rsidRPr="00966AA9" w:rsidRDefault="00DB5384" w:rsidP="00DB5384">
      <w:pPr>
        <w:numPr>
          <w:ilvl w:val="12"/>
          <w:numId w:val="0"/>
        </w:numPr>
        <w:jc w:val="both"/>
        <w:rPr>
          <w:moveTo w:id="332" w:author="Helga Alexander" w:date="2020-08-17T09:43:00Z"/>
          <w:rFonts w:cs="Arial"/>
          <w:szCs w:val="24"/>
        </w:rPr>
      </w:pPr>
    </w:p>
    <w:p w14:paraId="34061927" w14:textId="17812DD6" w:rsidR="00DB5384" w:rsidRPr="00966AA9" w:rsidRDefault="00A51B4B" w:rsidP="00DB5384">
      <w:pPr>
        <w:numPr>
          <w:ilvl w:val="12"/>
          <w:numId w:val="0"/>
        </w:numPr>
        <w:jc w:val="both"/>
        <w:rPr>
          <w:moveTo w:id="333" w:author="Helga Alexander" w:date="2020-08-17T09:43:00Z"/>
          <w:rFonts w:cs="Arial"/>
          <w:szCs w:val="24"/>
        </w:rPr>
      </w:pPr>
      <w:ins w:id="334" w:author="Helga Alexander" w:date="2020-08-17T12:37:00Z">
        <w:r>
          <w:rPr>
            <w:rFonts w:cs="Arial"/>
            <w:szCs w:val="24"/>
          </w:rPr>
          <w:t>4.5.</w:t>
        </w:r>
      </w:ins>
      <w:ins w:id="335" w:author="Helga Alexander" w:date="2020-08-17T14:07:00Z">
        <w:r w:rsidR="00CE2D51">
          <w:rPr>
            <w:rFonts w:cs="Arial"/>
            <w:szCs w:val="24"/>
          </w:rPr>
          <w:t>3</w:t>
        </w:r>
      </w:ins>
      <w:ins w:id="336" w:author="Helga Alexander" w:date="2020-08-17T12:37:00Z">
        <w:r>
          <w:rPr>
            <w:rFonts w:cs="Arial"/>
            <w:szCs w:val="24"/>
          </w:rPr>
          <w:tab/>
        </w:r>
      </w:ins>
      <w:moveTo w:id="337" w:author="Helga Alexander" w:date="2020-08-17T09:43:00Z">
        <w:r w:rsidR="00DB5384" w:rsidRPr="00966AA9">
          <w:rPr>
            <w:rFonts w:cs="Arial"/>
            <w:szCs w:val="24"/>
          </w:rPr>
          <w:t>The laboratory must use appropriate methods to develop their uncertainty budget</w:t>
        </w:r>
      </w:moveTo>
      <w:ins w:id="338" w:author="Helga Alexander" w:date="2020-08-26T18:15:00Z">
        <w:r w:rsidR="006B23B2">
          <w:rPr>
            <w:rFonts w:cs="Arial"/>
            <w:szCs w:val="24"/>
          </w:rPr>
          <w:t>s</w:t>
        </w:r>
      </w:ins>
      <w:moveTo w:id="339" w:author="Helga Alexander" w:date="2020-08-17T09:43:00Z">
        <w:r w:rsidR="00DB5384" w:rsidRPr="00966AA9">
          <w:rPr>
            <w:rFonts w:cs="Arial"/>
            <w:szCs w:val="24"/>
          </w:rPr>
          <w:t>. The method used to develop the uncertainty budget must be defined and documented. All readings, observations and derived data</w:t>
        </w:r>
        <w:del w:id="340" w:author="Helga Alexander" w:date="2020-08-27T13:29:00Z">
          <w:r w:rsidR="00DB5384" w:rsidRPr="00966AA9" w:rsidDel="00253909">
            <w:rPr>
              <w:rFonts w:cs="Arial"/>
              <w:szCs w:val="24"/>
            </w:rPr>
            <w:delText>,</w:delText>
          </w:r>
        </w:del>
        <w:r w:rsidR="00DB5384" w:rsidRPr="00966AA9">
          <w:rPr>
            <w:rFonts w:cs="Arial"/>
            <w:szCs w:val="24"/>
          </w:rPr>
          <w:t xml:space="preserve"> must be maintained</w:t>
        </w:r>
      </w:moveTo>
      <w:ins w:id="341" w:author="Helga Alexander" w:date="2020-08-27T13:29:00Z">
        <w:r w:rsidR="00253909">
          <w:rPr>
            <w:rFonts w:cs="Arial"/>
            <w:szCs w:val="24"/>
          </w:rPr>
          <w:t xml:space="preserve"> with appropriate units of measurement</w:t>
        </w:r>
      </w:ins>
      <w:moveTo w:id="342" w:author="Helga Alexander" w:date="2020-08-17T09:43:00Z">
        <w:r w:rsidR="00DB5384" w:rsidRPr="00966AA9">
          <w:rPr>
            <w:rFonts w:cs="Arial"/>
            <w:szCs w:val="24"/>
          </w:rPr>
          <w:t>.</w:t>
        </w:r>
      </w:moveTo>
    </w:p>
    <w:p w14:paraId="68FFAFB4" w14:textId="77777777" w:rsidR="00DB5384" w:rsidRPr="00966AA9" w:rsidRDefault="00DB5384" w:rsidP="00DB5384">
      <w:pPr>
        <w:numPr>
          <w:ilvl w:val="12"/>
          <w:numId w:val="0"/>
        </w:numPr>
        <w:jc w:val="both"/>
        <w:rPr>
          <w:moveTo w:id="343" w:author="Helga Alexander" w:date="2020-08-17T09:43:00Z"/>
          <w:rFonts w:cs="Arial"/>
          <w:szCs w:val="24"/>
        </w:rPr>
      </w:pPr>
    </w:p>
    <w:p w14:paraId="3404719F" w14:textId="2059A9E2" w:rsidR="00DB5384" w:rsidDel="006B23B2" w:rsidRDefault="00A51B4B" w:rsidP="00DB5384">
      <w:pPr>
        <w:numPr>
          <w:ilvl w:val="12"/>
          <w:numId w:val="0"/>
        </w:numPr>
        <w:jc w:val="both"/>
        <w:rPr>
          <w:del w:id="344" w:author="Helga Alexander" w:date="2020-08-26T18:16:00Z"/>
          <w:rFonts w:cs="Arial"/>
          <w:szCs w:val="24"/>
        </w:rPr>
      </w:pPr>
      <w:ins w:id="345" w:author="Helga Alexander" w:date="2020-08-17T12:38:00Z">
        <w:r>
          <w:rPr>
            <w:rFonts w:cs="Arial"/>
            <w:szCs w:val="24"/>
          </w:rPr>
          <w:t>4.5.</w:t>
        </w:r>
      </w:ins>
      <w:ins w:id="346" w:author="Helga Alexander" w:date="2020-08-17T14:07:00Z">
        <w:r w:rsidR="00CE2D51">
          <w:rPr>
            <w:rFonts w:cs="Arial"/>
            <w:szCs w:val="24"/>
          </w:rPr>
          <w:t>4</w:t>
        </w:r>
      </w:ins>
      <w:ins w:id="347" w:author="Helga Alexander" w:date="2020-08-17T12:38:00Z">
        <w:r>
          <w:rPr>
            <w:rFonts w:cs="Arial"/>
            <w:szCs w:val="24"/>
          </w:rPr>
          <w:tab/>
        </w:r>
      </w:ins>
      <w:moveTo w:id="348" w:author="Helga Alexander" w:date="2020-08-17T09:43:00Z">
        <w:r w:rsidR="00DB5384" w:rsidRPr="00966AA9">
          <w:rPr>
            <w:rFonts w:cs="Arial"/>
            <w:szCs w:val="24"/>
          </w:rPr>
          <w:t>Developing an uncertainty budget generally requires repeatable testing and statistical analysis of the results. Laboratories should analyze the results in accordance with the GUM</w:t>
        </w:r>
        <w:r w:rsidR="00DB5384" w:rsidRPr="00966AA9">
          <w:rPr>
            <w:rFonts w:cs="Arial"/>
            <w:b/>
            <w:bCs/>
            <w:szCs w:val="24"/>
          </w:rPr>
          <w:t>.</w:t>
        </w:r>
      </w:moveTo>
    </w:p>
    <w:p w14:paraId="2987A373" w14:textId="37478BD3" w:rsidR="00DB5384" w:rsidRPr="00966AA9" w:rsidDel="006B23B2" w:rsidRDefault="006B23B2" w:rsidP="00DB5384">
      <w:pPr>
        <w:numPr>
          <w:ilvl w:val="12"/>
          <w:numId w:val="0"/>
        </w:numPr>
        <w:jc w:val="both"/>
        <w:rPr>
          <w:del w:id="349" w:author="Helga Alexander" w:date="2020-08-26T18:16:00Z"/>
          <w:moveTo w:id="350" w:author="Helga Alexander" w:date="2020-08-17T09:43:00Z"/>
          <w:rFonts w:cs="Arial"/>
          <w:szCs w:val="24"/>
        </w:rPr>
      </w:pPr>
      <w:ins w:id="351" w:author="Helga Alexander" w:date="2020-08-26T18:17:00Z">
        <w:r>
          <w:rPr>
            <w:rFonts w:cs="Arial"/>
            <w:szCs w:val="24"/>
          </w:rPr>
          <w:t xml:space="preserve"> </w:t>
        </w:r>
      </w:ins>
    </w:p>
    <w:p w14:paraId="53963F94" w14:textId="5ADCFA5F" w:rsidR="00DB5384" w:rsidRPr="00966AA9" w:rsidRDefault="00DB5384" w:rsidP="00DB5384">
      <w:pPr>
        <w:numPr>
          <w:ilvl w:val="12"/>
          <w:numId w:val="0"/>
        </w:numPr>
        <w:jc w:val="both"/>
        <w:rPr>
          <w:moveTo w:id="352" w:author="Helga Alexander" w:date="2020-08-17T09:43:00Z"/>
          <w:rFonts w:cs="Arial"/>
          <w:szCs w:val="24"/>
        </w:rPr>
      </w:pPr>
      <w:moveTo w:id="353" w:author="Helga Alexander" w:date="2020-08-17T09:43:00Z">
        <w:del w:id="354" w:author="Helga Alexander" w:date="2020-08-26T18:17:00Z">
          <w:r w:rsidRPr="00966AA9" w:rsidDel="006B23B2">
            <w:rPr>
              <w:rFonts w:cs="Arial"/>
              <w:szCs w:val="24"/>
            </w:rPr>
            <w:delText>Sometimes</w:delText>
          </w:r>
        </w:del>
        <w:del w:id="355" w:author="Helga Alexander" w:date="2020-08-26T18:16:00Z">
          <w:r w:rsidRPr="00966AA9" w:rsidDel="006B23B2">
            <w:rPr>
              <w:rFonts w:cs="Arial"/>
              <w:szCs w:val="24"/>
            </w:rPr>
            <w:delText>,</w:delText>
          </w:r>
        </w:del>
        <w:del w:id="356" w:author="Helga Alexander" w:date="2020-08-26T18:17:00Z">
          <w:r w:rsidRPr="00966AA9" w:rsidDel="006B23B2">
            <w:rPr>
              <w:rFonts w:cs="Arial"/>
              <w:szCs w:val="24"/>
            </w:rPr>
            <w:delText xml:space="preserve"> statistical studies cannot be performed for various reasons. </w:delText>
          </w:r>
        </w:del>
        <w:r w:rsidRPr="00966AA9">
          <w:rPr>
            <w:rFonts w:cs="Arial"/>
            <w:szCs w:val="24"/>
          </w:rPr>
          <w:t>In cases where statistical studies cannot be performed</w:t>
        </w:r>
      </w:moveTo>
      <w:ins w:id="357" w:author="Helga Alexander" w:date="2020-08-26T18:17:00Z">
        <w:r w:rsidR="006B23B2">
          <w:rPr>
            <w:rFonts w:cs="Arial"/>
            <w:szCs w:val="24"/>
          </w:rPr>
          <w:t xml:space="preserve"> for some reason</w:t>
        </w:r>
      </w:ins>
      <w:moveTo w:id="358" w:author="Helga Alexander" w:date="2020-08-17T09:43:00Z">
        <w:r w:rsidRPr="00966AA9">
          <w:rPr>
            <w:rFonts w:cs="Arial"/>
            <w:szCs w:val="24"/>
          </w:rPr>
          <w:t>, an estimation of uncertainties is still required. See the GUM for specific guidance on developing uncertainty budgets in such cases.</w:t>
        </w:r>
      </w:moveTo>
    </w:p>
    <w:moveToRangeEnd w:id="164"/>
    <w:p w14:paraId="6DDE535D" w14:textId="6A7DF337" w:rsidR="00DB5384" w:rsidDel="006B23B2" w:rsidRDefault="00DB5384" w:rsidP="001F2425">
      <w:pPr>
        <w:jc w:val="both"/>
        <w:rPr>
          <w:del w:id="359" w:author="Helga Alexander" w:date="2020-08-26T18:18:00Z"/>
          <w:rFonts w:cs="Arial"/>
          <w:szCs w:val="24"/>
        </w:rPr>
      </w:pPr>
    </w:p>
    <w:p w14:paraId="7CE8639D" w14:textId="77777777" w:rsidR="006B23B2" w:rsidRDefault="006B23B2" w:rsidP="001F2425">
      <w:pPr>
        <w:jc w:val="both"/>
        <w:rPr>
          <w:ins w:id="360" w:author="Helga Alexander" w:date="2020-08-26T18:18:00Z"/>
          <w:rFonts w:cs="Arial"/>
          <w:szCs w:val="24"/>
        </w:rPr>
      </w:pPr>
    </w:p>
    <w:p w14:paraId="34FE2085" w14:textId="664E6046" w:rsidR="004E7308" w:rsidRPr="004E7308" w:rsidRDefault="004E7308" w:rsidP="001F2425">
      <w:pPr>
        <w:jc w:val="both"/>
        <w:rPr>
          <w:rFonts w:cs="Arial"/>
          <w:szCs w:val="24"/>
        </w:rPr>
      </w:pPr>
    </w:p>
    <w:p w14:paraId="02EE92F1" w14:textId="389C36EA" w:rsidR="009D6BB4" w:rsidRPr="00966161" w:rsidRDefault="00966161" w:rsidP="009D6BB4">
      <w:pPr>
        <w:jc w:val="both"/>
        <w:rPr>
          <w:rFonts w:cs="Arial"/>
          <w:szCs w:val="24"/>
        </w:rPr>
      </w:pPr>
      <w:r w:rsidRPr="00966161">
        <w:rPr>
          <w:rFonts w:cs="Arial"/>
          <w:b/>
          <w:bCs/>
          <w:szCs w:val="24"/>
        </w:rPr>
        <w:t>4.</w:t>
      </w:r>
      <w:del w:id="361" w:author="Helga Alexander" w:date="2020-08-17T12:39:00Z">
        <w:r w:rsidRPr="00966161" w:rsidDel="00A51B4B">
          <w:rPr>
            <w:rFonts w:cs="Arial"/>
            <w:b/>
            <w:bCs/>
            <w:szCs w:val="24"/>
          </w:rPr>
          <w:delText xml:space="preserve">4 </w:delText>
        </w:r>
      </w:del>
      <w:ins w:id="362" w:author="Helga Alexander" w:date="2020-08-17T12:39:00Z">
        <w:r w:rsidR="00A51B4B">
          <w:rPr>
            <w:rFonts w:cs="Arial"/>
            <w:b/>
            <w:bCs/>
            <w:szCs w:val="24"/>
          </w:rPr>
          <w:t>6</w:t>
        </w:r>
        <w:r w:rsidR="00A51B4B" w:rsidRPr="00966161">
          <w:rPr>
            <w:rFonts w:cs="Arial"/>
            <w:b/>
            <w:bCs/>
            <w:szCs w:val="24"/>
          </w:rPr>
          <w:t xml:space="preserve"> </w:t>
        </w:r>
      </w:ins>
      <w:r w:rsidRPr="00966161">
        <w:rPr>
          <w:rFonts w:cs="Arial"/>
          <w:b/>
          <w:bCs/>
          <w:szCs w:val="24"/>
        </w:rPr>
        <w:t>Calibration Providers</w:t>
      </w:r>
      <w:r w:rsidR="009D6BB4" w:rsidRPr="00966161">
        <w:rPr>
          <w:rFonts w:cs="Arial"/>
          <w:b/>
          <w:bCs/>
          <w:szCs w:val="24"/>
        </w:rPr>
        <w:t xml:space="preserve"> </w:t>
      </w:r>
    </w:p>
    <w:p w14:paraId="02EE92F2" w14:textId="77777777" w:rsidR="009D6BB4" w:rsidRPr="00966AA9" w:rsidRDefault="009D6BB4" w:rsidP="009D6BB4">
      <w:pPr>
        <w:jc w:val="both"/>
        <w:rPr>
          <w:rFonts w:cs="Arial"/>
          <w:szCs w:val="24"/>
        </w:rPr>
      </w:pPr>
    </w:p>
    <w:p w14:paraId="02EE92F3" w14:textId="0AF9D710" w:rsidR="009D6BB4" w:rsidRPr="00966AA9" w:rsidRDefault="009D6BB4" w:rsidP="00E61523">
      <w:pPr>
        <w:jc w:val="both"/>
        <w:rPr>
          <w:rFonts w:cs="Arial"/>
          <w:szCs w:val="24"/>
        </w:rPr>
      </w:pPr>
      <w:r w:rsidRPr="00966AA9">
        <w:rPr>
          <w:rFonts w:cs="Arial"/>
          <w:szCs w:val="24"/>
        </w:rPr>
        <w:t xml:space="preserve">Calibration </w:t>
      </w:r>
      <w:del w:id="363" w:author="Helga Alexander" w:date="2020-08-26T18:18:00Z">
        <w:r w:rsidRPr="00966AA9" w:rsidDel="006B23B2">
          <w:rPr>
            <w:rFonts w:cs="Arial"/>
            <w:szCs w:val="24"/>
          </w:rPr>
          <w:delText>programs that use external calibration providers</w:delText>
        </w:r>
      </w:del>
      <w:ins w:id="364" w:author="Helga Alexander" w:date="2020-08-26T18:18:00Z">
        <w:r w:rsidR="006B23B2">
          <w:rPr>
            <w:rFonts w:cs="Arial"/>
            <w:szCs w:val="24"/>
          </w:rPr>
          <w:t>laboratories</w:t>
        </w:r>
      </w:ins>
      <w:r w:rsidRPr="00966AA9">
        <w:rPr>
          <w:rFonts w:cs="Arial"/>
          <w:szCs w:val="24"/>
        </w:rPr>
        <w:t xml:space="preserve"> must ensure that </w:t>
      </w:r>
      <w:del w:id="365" w:author="Helga Alexander" w:date="2020-08-26T18:19:00Z">
        <w:r w:rsidRPr="00966AA9" w:rsidDel="006B23B2">
          <w:rPr>
            <w:rFonts w:cs="Arial"/>
            <w:szCs w:val="24"/>
          </w:rPr>
          <w:delText xml:space="preserve">these </w:delText>
        </w:r>
      </w:del>
      <w:ins w:id="366" w:author="Helga Alexander" w:date="2020-08-26T18:19:00Z">
        <w:r w:rsidR="006B23B2">
          <w:rPr>
            <w:rFonts w:cs="Arial"/>
            <w:szCs w:val="24"/>
          </w:rPr>
          <w:t xml:space="preserve">calibration </w:t>
        </w:r>
      </w:ins>
      <w:r w:rsidRPr="00966AA9">
        <w:rPr>
          <w:rFonts w:cs="Arial"/>
          <w:szCs w:val="24"/>
        </w:rPr>
        <w:t>providers meet the requirements noted in this section. Documentation must be maintained to provide evidence that the calibration providers meet the applicable requirements.</w:t>
      </w:r>
    </w:p>
    <w:p w14:paraId="02EE92F4" w14:textId="77777777" w:rsidR="009D6BB4" w:rsidRPr="00966AA9" w:rsidRDefault="009D6BB4" w:rsidP="009D6BB4">
      <w:pPr>
        <w:ind w:hanging="1440"/>
        <w:jc w:val="both"/>
        <w:rPr>
          <w:rFonts w:cs="Arial"/>
          <w:szCs w:val="24"/>
        </w:rPr>
      </w:pPr>
    </w:p>
    <w:p w14:paraId="3BDFE8D3" w14:textId="7C9D9CDA" w:rsidR="009E4701" w:rsidRDefault="00966161" w:rsidP="00966161">
      <w:pPr>
        <w:pStyle w:val="Level1"/>
        <w:ind w:left="0"/>
        <w:jc w:val="both"/>
        <w:rPr>
          <w:ins w:id="367" w:author="Helga Alexander" w:date="2020-08-17T12:46:00Z"/>
          <w:rFonts w:ascii="Arial" w:hAnsi="Arial" w:cs="Arial"/>
        </w:rPr>
      </w:pPr>
      <w:del w:id="368" w:author="Helga Alexander" w:date="2020-08-17T12:42:00Z">
        <w:r w:rsidDel="00A51B4B">
          <w:rPr>
            <w:rFonts w:ascii="Arial" w:hAnsi="Arial" w:cs="Arial"/>
          </w:rPr>
          <w:delText>4.4.1</w:delText>
        </w:r>
      </w:del>
      <w:del w:id="369" w:author="Helga Alexander" w:date="2020-08-26T18:19:00Z">
        <w:r w:rsidDel="006B23B2">
          <w:rPr>
            <w:rFonts w:ascii="Arial" w:hAnsi="Arial" w:cs="Arial"/>
          </w:rPr>
          <w:tab/>
        </w:r>
      </w:del>
      <w:ins w:id="370" w:author="Helga Alexander" w:date="2020-08-17T12:42:00Z">
        <w:r w:rsidR="00A51B4B">
          <w:rPr>
            <w:rFonts w:ascii="Arial" w:hAnsi="Arial" w:cs="Arial"/>
          </w:rPr>
          <w:t>4.6.1</w:t>
        </w:r>
      </w:ins>
      <w:ins w:id="371" w:author="Helga Alexander" w:date="2020-08-26T18:19:00Z">
        <w:r w:rsidR="006B23B2">
          <w:rPr>
            <w:rFonts w:ascii="Arial" w:hAnsi="Arial" w:cs="Arial"/>
          </w:rPr>
          <w:tab/>
        </w:r>
      </w:ins>
      <w:r w:rsidR="009D6BB4" w:rsidRPr="00966AA9">
        <w:rPr>
          <w:rFonts w:ascii="Arial" w:hAnsi="Arial" w:cs="Arial"/>
        </w:rPr>
        <w:t xml:space="preserve">IAS accredited laboratories </w:t>
      </w:r>
      <w:del w:id="372" w:author="Helga Alexander" w:date="2020-08-26T18:20:00Z">
        <w:r w:rsidR="009D6BB4" w:rsidRPr="00966AA9" w:rsidDel="006B23B2">
          <w:rPr>
            <w:rFonts w:ascii="Arial" w:hAnsi="Arial" w:cs="Arial"/>
          </w:rPr>
          <w:delText>are to</w:delText>
        </w:r>
      </w:del>
      <w:ins w:id="373" w:author="Helga Alexander" w:date="2020-08-26T18:20:00Z">
        <w:r w:rsidR="006B23B2">
          <w:rPr>
            <w:rFonts w:ascii="Arial" w:hAnsi="Arial" w:cs="Arial"/>
          </w:rPr>
          <w:t>must</w:t>
        </w:r>
      </w:ins>
      <w:r w:rsidR="009D6BB4" w:rsidRPr="00966AA9">
        <w:rPr>
          <w:rFonts w:ascii="Arial" w:hAnsi="Arial" w:cs="Arial"/>
        </w:rPr>
        <w:t xml:space="preserve"> use </w:t>
      </w:r>
      <w:ins w:id="374" w:author="Helga Alexander" w:date="2020-08-26T18:21:00Z">
        <w:r w:rsidR="006B23B2">
          <w:rPr>
            <w:rFonts w:ascii="Arial" w:hAnsi="Arial" w:cs="Arial"/>
          </w:rPr>
          <w:t xml:space="preserve">an appropriate NMI or </w:t>
        </w:r>
      </w:ins>
      <w:r w:rsidR="009D6BB4" w:rsidRPr="00966AA9">
        <w:rPr>
          <w:rFonts w:ascii="Arial" w:hAnsi="Arial" w:cs="Arial"/>
        </w:rPr>
        <w:t xml:space="preserve">calibration providers accredited </w:t>
      </w:r>
      <w:del w:id="375" w:author="Helga Alexander" w:date="2020-08-17T12:43:00Z">
        <w:r w:rsidR="009D6BB4" w:rsidRPr="00966AA9" w:rsidDel="00A51B4B">
          <w:rPr>
            <w:rFonts w:ascii="Arial" w:hAnsi="Arial" w:cs="Arial"/>
          </w:rPr>
          <w:delText>as operating under</w:delText>
        </w:r>
      </w:del>
      <w:ins w:id="376" w:author="Helga Alexander" w:date="2020-08-17T12:43:00Z">
        <w:r w:rsidR="00A51B4B">
          <w:rPr>
            <w:rFonts w:ascii="Arial" w:hAnsi="Arial" w:cs="Arial"/>
          </w:rPr>
          <w:t>to</w:t>
        </w:r>
      </w:ins>
      <w:r w:rsidR="009D6BB4" w:rsidRPr="00966AA9">
        <w:rPr>
          <w:rFonts w:ascii="Arial" w:hAnsi="Arial" w:cs="Arial"/>
        </w:rPr>
        <w:t xml:space="preserve"> ISO/IEC </w:t>
      </w:r>
      <w:del w:id="377" w:author="Helga Alexander" w:date="2020-08-17T12:43:00Z">
        <w:r w:rsidR="009D6BB4" w:rsidRPr="00966AA9" w:rsidDel="00A51B4B">
          <w:rPr>
            <w:rFonts w:ascii="Arial" w:hAnsi="Arial" w:cs="Arial"/>
          </w:rPr>
          <w:delText xml:space="preserve">Standard </w:delText>
        </w:r>
      </w:del>
      <w:r w:rsidR="009D6BB4" w:rsidRPr="00966AA9">
        <w:rPr>
          <w:rFonts w:ascii="Arial" w:hAnsi="Arial" w:cs="Arial"/>
        </w:rPr>
        <w:t>17025 by</w:t>
      </w:r>
      <w:r w:rsidR="00CB1A48">
        <w:rPr>
          <w:rFonts w:ascii="Arial" w:hAnsi="Arial" w:cs="Arial"/>
        </w:rPr>
        <w:t xml:space="preserve"> </w:t>
      </w:r>
      <w:r w:rsidR="00CB1A48" w:rsidRPr="009E046F">
        <w:rPr>
          <w:rFonts w:ascii="Arial" w:hAnsi="Arial" w:cs="Arial"/>
        </w:rPr>
        <w:t xml:space="preserve">a signatory body to </w:t>
      </w:r>
      <w:ins w:id="378" w:author="Helga Alexander" w:date="2020-08-17T12:44:00Z">
        <w:r w:rsidR="009E4701">
          <w:rPr>
            <w:rFonts w:ascii="Arial" w:hAnsi="Arial" w:cs="Arial"/>
          </w:rPr>
          <w:t xml:space="preserve">the </w:t>
        </w:r>
      </w:ins>
      <w:r w:rsidR="00CB1A48" w:rsidRPr="009E046F">
        <w:rPr>
          <w:rFonts w:ascii="Arial" w:hAnsi="Arial" w:cs="Arial"/>
        </w:rPr>
        <w:t xml:space="preserve">ILAC </w:t>
      </w:r>
      <w:ins w:id="379" w:author="Helga Alexander" w:date="2020-08-17T12:44:00Z">
        <w:r w:rsidR="009E4701">
          <w:rPr>
            <w:rFonts w:ascii="Arial" w:hAnsi="Arial" w:cs="Arial"/>
          </w:rPr>
          <w:t xml:space="preserve">MRA </w:t>
        </w:r>
      </w:ins>
      <w:r w:rsidR="00CB1A48" w:rsidRPr="009E046F">
        <w:rPr>
          <w:rFonts w:ascii="Arial" w:hAnsi="Arial" w:cs="Arial"/>
        </w:rPr>
        <w:t>or one of its recognized</w:t>
      </w:r>
      <w:r w:rsidR="00CB1A48" w:rsidRPr="00167D0A">
        <w:rPr>
          <w:rFonts w:ascii="Arial" w:hAnsi="Arial" w:cs="Arial"/>
        </w:rPr>
        <w:t xml:space="preserve"> </w:t>
      </w:r>
      <w:r w:rsidR="00CB1A48" w:rsidRPr="009E046F">
        <w:rPr>
          <w:rFonts w:ascii="Arial" w:hAnsi="Arial" w:cs="Arial"/>
        </w:rPr>
        <w:t>Regions</w:t>
      </w:r>
      <w:r w:rsidR="009D6BB4" w:rsidRPr="00966AA9">
        <w:rPr>
          <w:rFonts w:ascii="Arial" w:hAnsi="Arial" w:cs="Arial"/>
          <w:i/>
          <w:iCs/>
        </w:rPr>
        <w:t>.</w:t>
      </w:r>
      <w:r w:rsidR="009D6BB4" w:rsidRPr="00666398">
        <w:rPr>
          <w:rFonts w:ascii="Arial" w:hAnsi="Arial" w:cs="Arial"/>
          <w:iCs/>
        </w:rPr>
        <w:t xml:space="preserve"> </w:t>
      </w:r>
      <w:r w:rsidR="009D6BB4" w:rsidRPr="00666398">
        <w:rPr>
          <w:rFonts w:ascii="Arial" w:hAnsi="Arial" w:cs="Arial"/>
        </w:rPr>
        <w:t>I</w:t>
      </w:r>
      <w:r w:rsidR="009D6BB4" w:rsidRPr="00966AA9">
        <w:rPr>
          <w:rFonts w:ascii="Arial" w:hAnsi="Arial" w:cs="Arial"/>
        </w:rPr>
        <w:t>AS</w:t>
      </w:r>
      <w:ins w:id="380" w:author="Helga Alexander" w:date="2020-08-26T18:21:00Z">
        <w:r w:rsidR="006B23B2">
          <w:rPr>
            <w:rFonts w:ascii="Arial" w:hAnsi="Arial" w:cs="Arial"/>
          </w:rPr>
          <w:t xml:space="preserve"> </w:t>
        </w:r>
      </w:ins>
      <w:del w:id="381" w:author="Helga Alexander" w:date="2020-08-26T18:21:00Z">
        <w:r w:rsidR="008D0BE4" w:rsidDel="006B23B2">
          <w:rPr>
            <w:rFonts w:ascii="Arial" w:hAnsi="Arial" w:cs="Arial"/>
          </w:rPr>
          <w:delText>-</w:delText>
        </w:r>
      </w:del>
      <w:r w:rsidR="009D6BB4" w:rsidRPr="00966AA9">
        <w:rPr>
          <w:rFonts w:ascii="Arial" w:hAnsi="Arial" w:cs="Arial"/>
        </w:rPr>
        <w:t>accredited laboratories must ensure that their</w:t>
      </w:r>
      <w:r w:rsidR="009E046F">
        <w:rPr>
          <w:rFonts w:ascii="Arial" w:hAnsi="Arial" w:cs="Arial"/>
        </w:rPr>
        <w:t xml:space="preserve"> </w:t>
      </w:r>
      <w:r w:rsidR="009D6BB4" w:rsidRPr="00966AA9">
        <w:rPr>
          <w:rFonts w:ascii="Arial" w:hAnsi="Arial" w:cs="Arial"/>
        </w:rPr>
        <w:t xml:space="preserve">calibration providers maintain appropriate accreditation and </w:t>
      </w:r>
      <w:del w:id="382" w:author="Helga Alexander" w:date="2020-08-17T09:25:00Z">
        <w:r w:rsidR="009D6BB4" w:rsidRPr="00966AA9" w:rsidDel="00DA6309">
          <w:rPr>
            <w:rFonts w:ascii="Arial" w:hAnsi="Arial" w:cs="Arial"/>
          </w:rPr>
          <w:delText>also must be able to document</w:delText>
        </w:r>
      </w:del>
      <w:ins w:id="383" w:author="Helga Alexander" w:date="2020-08-17T09:25:00Z">
        <w:r w:rsidR="00DA6309">
          <w:rPr>
            <w:rFonts w:ascii="Arial" w:hAnsi="Arial" w:cs="Arial"/>
          </w:rPr>
          <w:t xml:space="preserve">be able to provide objective evidence </w:t>
        </w:r>
      </w:ins>
      <w:ins w:id="384" w:author="Helga Alexander" w:date="2020-08-26T18:22:00Z">
        <w:r w:rsidR="006B23B2">
          <w:rPr>
            <w:rFonts w:ascii="Arial" w:hAnsi="Arial" w:cs="Arial"/>
          </w:rPr>
          <w:t>to that effect</w:t>
        </w:r>
      </w:ins>
      <w:del w:id="385" w:author="Helga Alexander" w:date="2020-08-26T18:22:00Z">
        <w:r w:rsidR="009D6BB4" w:rsidRPr="00966AA9" w:rsidDel="006B23B2">
          <w:rPr>
            <w:rFonts w:ascii="Arial" w:hAnsi="Arial" w:cs="Arial"/>
          </w:rPr>
          <w:delText xml:space="preserve"> </w:delText>
        </w:r>
      </w:del>
      <w:del w:id="386" w:author="Helga Alexander" w:date="2020-08-17T09:26:00Z">
        <w:r w:rsidR="009D6BB4" w:rsidRPr="00966AA9" w:rsidDel="00DA6309">
          <w:rPr>
            <w:rFonts w:ascii="Arial" w:hAnsi="Arial" w:cs="Arial"/>
          </w:rPr>
          <w:delText>the</w:delText>
        </w:r>
      </w:del>
      <w:del w:id="387" w:author="Helga Alexander" w:date="2020-08-26T18:22:00Z">
        <w:r w:rsidR="009D6BB4" w:rsidRPr="00966AA9" w:rsidDel="006B23B2">
          <w:rPr>
            <w:rFonts w:ascii="Arial" w:hAnsi="Arial" w:cs="Arial"/>
          </w:rPr>
          <w:delText xml:space="preserve"> accreditation</w:delText>
        </w:r>
      </w:del>
      <w:r w:rsidR="009D6BB4" w:rsidRPr="00966AA9">
        <w:rPr>
          <w:rFonts w:ascii="Arial" w:hAnsi="Arial" w:cs="Arial"/>
        </w:rPr>
        <w:t xml:space="preserve">. The simplest method of accomplishing this is to maintain a </w:t>
      </w:r>
      <w:del w:id="388" w:author="Helga Alexander" w:date="2020-08-17T09:27:00Z">
        <w:r w:rsidR="009D6BB4" w:rsidRPr="00966AA9" w:rsidDel="00DA6309">
          <w:rPr>
            <w:rFonts w:ascii="Arial" w:hAnsi="Arial" w:cs="Arial"/>
          </w:rPr>
          <w:delText xml:space="preserve">current </w:delText>
        </w:r>
      </w:del>
      <w:r w:rsidR="009D6BB4" w:rsidRPr="00966AA9">
        <w:rPr>
          <w:rFonts w:ascii="Arial" w:hAnsi="Arial" w:cs="Arial"/>
        </w:rPr>
        <w:t>copy of the provider’s accreditation certificate</w:t>
      </w:r>
      <w:ins w:id="389" w:author="Helga Alexander" w:date="2020-08-17T09:27:00Z">
        <w:r w:rsidR="00DA6309">
          <w:rPr>
            <w:rFonts w:ascii="Arial" w:hAnsi="Arial" w:cs="Arial"/>
          </w:rPr>
          <w:t xml:space="preserve"> and scope</w:t>
        </w:r>
      </w:ins>
      <w:ins w:id="390" w:author="Helga Alexander" w:date="2020-08-17T09:28:00Z">
        <w:r w:rsidR="00DA6309">
          <w:rPr>
            <w:rFonts w:ascii="Arial" w:hAnsi="Arial" w:cs="Arial"/>
          </w:rPr>
          <w:t xml:space="preserve"> of accreditation for the period during which </w:t>
        </w:r>
      </w:ins>
      <w:ins w:id="391" w:author="Helga Alexander" w:date="2020-08-17T12:45:00Z">
        <w:r w:rsidR="009E4701">
          <w:rPr>
            <w:rFonts w:ascii="Arial" w:hAnsi="Arial" w:cs="Arial"/>
          </w:rPr>
          <w:t xml:space="preserve">the provider </w:t>
        </w:r>
      </w:ins>
      <w:ins w:id="392" w:author="Helga Alexander" w:date="2020-08-17T09:30:00Z">
        <w:r w:rsidR="00DA6309">
          <w:rPr>
            <w:rFonts w:ascii="Arial" w:hAnsi="Arial" w:cs="Arial"/>
          </w:rPr>
          <w:t xml:space="preserve">issued </w:t>
        </w:r>
      </w:ins>
      <w:ins w:id="393" w:author="Helga Alexander" w:date="2020-08-17T12:46:00Z">
        <w:r w:rsidR="009E4701">
          <w:rPr>
            <w:rFonts w:ascii="Arial" w:hAnsi="Arial" w:cs="Arial"/>
          </w:rPr>
          <w:t xml:space="preserve">calibration certificates </w:t>
        </w:r>
      </w:ins>
      <w:ins w:id="394" w:author="Helga Alexander" w:date="2020-08-17T09:29:00Z">
        <w:r w:rsidR="00DA6309">
          <w:rPr>
            <w:rFonts w:ascii="Arial" w:hAnsi="Arial" w:cs="Arial"/>
          </w:rPr>
          <w:t xml:space="preserve">to the </w:t>
        </w:r>
      </w:ins>
      <w:ins w:id="395" w:author="Helga Alexander" w:date="2020-08-17T12:46:00Z">
        <w:r w:rsidR="009E4701">
          <w:rPr>
            <w:rFonts w:ascii="Arial" w:hAnsi="Arial" w:cs="Arial"/>
          </w:rPr>
          <w:t xml:space="preserve">IAS </w:t>
        </w:r>
      </w:ins>
      <w:ins w:id="396" w:author="Helga Alexander" w:date="2020-08-17T09:29:00Z">
        <w:r w:rsidR="00DA6309">
          <w:rPr>
            <w:rFonts w:ascii="Arial" w:hAnsi="Arial" w:cs="Arial"/>
          </w:rPr>
          <w:t>accredited laboratory</w:t>
        </w:r>
      </w:ins>
      <w:del w:id="397" w:author="Helga Alexander" w:date="2020-08-17T09:28:00Z">
        <w:r w:rsidR="009D6BB4" w:rsidRPr="00966AA9" w:rsidDel="00DA6309">
          <w:rPr>
            <w:rFonts w:ascii="Arial" w:hAnsi="Arial" w:cs="Arial"/>
          </w:rPr>
          <w:delText>, and a current copy of the provider’s scope of accreditation</w:delText>
        </w:r>
      </w:del>
      <w:r w:rsidR="009D6BB4" w:rsidRPr="00966AA9">
        <w:rPr>
          <w:rFonts w:ascii="Arial" w:hAnsi="Arial" w:cs="Arial"/>
        </w:rPr>
        <w:t xml:space="preserve">. </w:t>
      </w:r>
    </w:p>
    <w:p w14:paraId="7BC5239C" w14:textId="77777777" w:rsidR="009E4701" w:rsidRDefault="009E4701" w:rsidP="00966161">
      <w:pPr>
        <w:pStyle w:val="Level1"/>
        <w:ind w:left="0"/>
        <w:jc w:val="both"/>
        <w:rPr>
          <w:ins w:id="398" w:author="Helga Alexander" w:date="2020-08-17T12:46:00Z"/>
          <w:rFonts w:ascii="Arial" w:hAnsi="Arial" w:cs="Arial"/>
        </w:rPr>
      </w:pPr>
    </w:p>
    <w:p w14:paraId="02EE92F6" w14:textId="45975394" w:rsidR="009D6BB4" w:rsidRDefault="009E4701" w:rsidP="00966161">
      <w:pPr>
        <w:pStyle w:val="Level1"/>
        <w:ind w:left="0"/>
        <w:jc w:val="both"/>
        <w:rPr>
          <w:rFonts w:ascii="Arial" w:hAnsi="Arial" w:cs="Arial"/>
        </w:rPr>
      </w:pPr>
      <w:ins w:id="399" w:author="Helga Alexander" w:date="2020-08-17T12:46:00Z">
        <w:r>
          <w:rPr>
            <w:rFonts w:ascii="Arial" w:hAnsi="Arial" w:cs="Arial"/>
          </w:rPr>
          <w:t>4.6.2</w:t>
        </w:r>
      </w:ins>
      <w:ins w:id="400" w:author="Helga Alexander" w:date="2020-08-17T12:47:00Z">
        <w:r>
          <w:rPr>
            <w:rFonts w:ascii="Arial" w:hAnsi="Arial" w:cs="Arial"/>
          </w:rPr>
          <w:tab/>
        </w:r>
      </w:ins>
      <w:r w:rsidR="009D6BB4" w:rsidRPr="00966AA9">
        <w:rPr>
          <w:rFonts w:ascii="Arial" w:hAnsi="Arial" w:cs="Arial"/>
        </w:rPr>
        <w:t xml:space="preserve">The highest level of standards used by </w:t>
      </w:r>
      <w:ins w:id="401" w:author="Helga Alexander" w:date="2020-08-26T17:24:00Z">
        <w:r w:rsidR="00E84561">
          <w:rPr>
            <w:rFonts w:ascii="Arial" w:hAnsi="Arial" w:cs="Arial"/>
          </w:rPr>
          <w:t>an IAS accredited calibration</w:t>
        </w:r>
      </w:ins>
      <w:ins w:id="402" w:author="Helga Alexander" w:date="2020-08-26T18:22:00Z">
        <w:r w:rsidR="006B23B2">
          <w:rPr>
            <w:rFonts w:ascii="Arial" w:hAnsi="Arial" w:cs="Arial"/>
          </w:rPr>
          <w:t xml:space="preserve"> </w:t>
        </w:r>
      </w:ins>
      <w:del w:id="403" w:author="Helga Alexander" w:date="2020-08-26T17:24:00Z">
        <w:r w:rsidR="009D6BB4" w:rsidRPr="00966AA9" w:rsidDel="00E84561">
          <w:rPr>
            <w:rFonts w:ascii="Arial" w:hAnsi="Arial" w:cs="Arial"/>
          </w:rPr>
          <w:delText xml:space="preserve">the </w:delText>
        </w:r>
      </w:del>
      <w:r w:rsidR="009D6BB4" w:rsidRPr="00966AA9">
        <w:rPr>
          <w:rFonts w:ascii="Arial" w:hAnsi="Arial" w:cs="Arial"/>
        </w:rPr>
        <w:t>laboratory, whether to calibrate customer</w:t>
      </w:r>
      <w:del w:id="404" w:author="Helga Alexander" w:date="2020-08-26T17:24:00Z">
        <w:r w:rsidR="009D6BB4" w:rsidRPr="00966AA9" w:rsidDel="00E84561">
          <w:rPr>
            <w:rFonts w:ascii="Arial" w:hAnsi="Arial" w:cs="Arial"/>
          </w:rPr>
          <w:delText>’</w:delText>
        </w:r>
      </w:del>
      <w:r w:rsidR="009D6BB4" w:rsidRPr="00966AA9">
        <w:rPr>
          <w:rFonts w:ascii="Arial" w:hAnsi="Arial" w:cs="Arial"/>
        </w:rPr>
        <w:t>s</w:t>
      </w:r>
      <w:ins w:id="405" w:author="Helga Alexander" w:date="2020-08-26T17:24:00Z">
        <w:r w:rsidR="00E84561">
          <w:rPr>
            <w:rFonts w:ascii="Arial" w:hAnsi="Arial" w:cs="Arial"/>
          </w:rPr>
          <w:t>’</w:t>
        </w:r>
      </w:ins>
      <w:r w:rsidR="009D6BB4" w:rsidRPr="00966AA9">
        <w:rPr>
          <w:rFonts w:ascii="Arial" w:hAnsi="Arial" w:cs="Arial"/>
        </w:rPr>
        <w:t xml:space="preserve"> equipment, the laboratory’s own internal support equipment, or used to create working standards, must be calibrated by an accredited calibration provider or an appropriate NMI.</w:t>
      </w:r>
    </w:p>
    <w:p w14:paraId="02EE92F7" w14:textId="77777777" w:rsidR="00CB1A48" w:rsidDel="006B23B2" w:rsidRDefault="00CB1A48" w:rsidP="00CB1A48">
      <w:pPr>
        <w:pStyle w:val="Level1"/>
        <w:ind w:left="0"/>
        <w:jc w:val="both"/>
        <w:rPr>
          <w:del w:id="406" w:author="Helga Alexander" w:date="2020-08-26T18:23:00Z"/>
          <w:rFonts w:ascii="Arial" w:hAnsi="Arial" w:cs="Arial"/>
        </w:rPr>
      </w:pPr>
    </w:p>
    <w:p w14:paraId="02EE92F8" w14:textId="540E2BB5" w:rsidR="00CB1A48" w:rsidRPr="007F797E" w:rsidDel="00250370" w:rsidRDefault="00CB1A48" w:rsidP="00966161">
      <w:pPr>
        <w:pStyle w:val="Level1"/>
        <w:ind w:left="0"/>
        <w:jc w:val="both"/>
        <w:rPr>
          <w:del w:id="407" w:author="Helga Alexander" w:date="2020-07-28T21:01:00Z"/>
          <w:rFonts w:ascii="Arial" w:hAnsi="Arial" w:cs="Arial"/>
        </w:rPr>
      </w:pPr>
      <w:del w:id="408" w:author="Helga Alexander" w:date="2020-07-28T21:01:00Z">
        <w:r w:rsidRPr="009E046F" w:rsidDel="00250370">
          <w:rPr>
            <w:rFonts w:ascii="Arial" w:hAnsi="Arial" w:cs="Arial"/>
          </w:rPr>
          <w:delText>It is noted that the laboratory may have measurement standards that are considered to be primary standards (e.g., Bell Prover) and therefore do not require calibration by the NMI. In such instances verification by additional alternate means should be employed. An example is the use of the disciplines of length and mass to verify the appropriate operation and condition of the Bell Prover.</w:delText>
        </w:r>
        <w:r w:rsidR="00CE0FCD" w:rsidRPr="009E046F" w:rsidDel="00250370">
          <w:rPr>
            <w:rFonts w:ascii="Arial" w:hAnsi="Arial" w:cs="Arial"/>
          </w:rPr>
          <w:delText xml:space="preserve"> The laboratory must have a procedure or </w:delText>
        </w:r>
        <w:r w:rsidR="00CE0FCD" w:rsidRPr="00AE512F" w:rsidDel="00250370">
          <w:rPr>
            <w:rFonts w:ascii="Arial" w:hAnsi="Arial" w:cs="Arial"/>
          </w:rPr>
          <w:delText>standard for the verifications and employ calibrated equipment in the verifications. Uncertainty studies must be updated</w:delText>
        </w:r>
        <w:r w:rsidR="00CE0FCD" w:rsidRPr="00AE512F" w:rsidDel="00250370">
          <w:rPr>
            <w:rFonts w:ascii="Arial" w:hAnsi="Arial" w:cs="Arial"/>
            <w:strike/>
          </w:rPr>
          <w:delText>.</w:delText>
        </w:r>
        <w:r w:rsidR="007F797E" w:rsidRPr="00AE512F" w:rsidDel="00250370">
          <w:rPr>
            <w:rFonts w:ascii="Arial" w:hAnsi="Arial" w:cs="Arial"/>
            <w:strike/>
          </w:rPr>
          <w:delText xml:space="preserve"> </w:delText>
        </w:r>
        <w:r w:rsidR="007F797E" w:rsidRPr="00AE512F" w:rsidDel="00250370">
          <w:rPr>
            <w:rFonts w:ascii="Arial" w:hAnsi="Arial" w:cs="Arial"/>
          </w:rPr>
          <w:delText>whenever a change in the measurement system is made.</w:delText>
        </w:r>
      </w:del>
    </w:p>
    <w:p w14:paraId="02EE92F9" w14:textId="77777777" w:rsidR="009D6BB4" w:rsidRPr="00966AA9" w:rsidRDefault="009D6BB4" w:rsidP="009D6BB4">
      <w:pPr>
        <w:numPr>
          <w:ilvl w:val="12"/>
          <w:numId w:val="0"/>
        </w:numPr>
        <w:jc w:val="both"/>
        <w:rPr>
          <w:rFonts w:cs="Arial"/>
          <w:szCs w:val="24"/>
        </w:rPr>
      </w:pPr>
    </w:p>
    <w:p w14:paraId="02EE92FA" w14:textId="41AC247C" w:rsidR="009D6BB4" w:rsidRPr="00966AA9" w:rsidRDefault="007F797E" w:rsidP="007F797E">
      <w:pPr>
        <w:pStyle w:val="Level1"/>
        <w:ind w:left="0"/>
        <w:jc w:val="both"/>
        <w:rPr>
          <w:rFonts w:ascii="Arial" w:hAnsi="Arial" w:cs="Arial"/>
        </w:rPr>
      </w:pPr>
      <w:del w:id="409" w:author="Helga Alexander" w:date="2020-08-26T18:23:00Z">
        <w:r w:rsidDel="006B23B2">
          <w:rPr>
            <w:rFonts w:ascii="Arial" w:hAnsi="Arial" w:cs="Arial"/>
          </w:rPr>
          <w:delText>4</w:delText>
        </w:r>
      </w:del>
      <w:del w:id="410" w:author="Helga Alexander" w:date="2020-08-17T12:48:00Z">
        <w:r w:rsidDel="009E4701">
          <w:rPr>
            <w:rFonts w:ascii="Arial" w:hAnsi="Arial" w:cs="Arial"/>
          </w:rPr>
          <w:delText>.</w:delText>
        </w:r>
      </w:del>
      <w:del w:id="411" w:author="Helga Alexander" w:date="2020-08-17T12:47:00Z">
        <w:r w:rsidDel="009E4701">
          <w:rPr>
            <w:rFonts w:ascii="Arial" w:hAnsi="Arial" w:cs="Arial"/>
          </w:rPr>
          <w:delText>4.2</w:delText>
        </w:r>
      </w:del>
      <w:del w:id="412" w:author="Helga Alexander" w:date="2020-08-26T18:23:00Z">
        <w:r w:rsidDel="006B23B2">
          <w:rPr>
            <w:rFonts w:ascii="Arial" w:hAnsi="Arial" w:cs="Arial"/>
          </w:rPr>
          <w:tab/>
        </w:r>
      </w:del>
      <w:ins w:id="413" w:author="Helga Alexander" w:date="2020-08-17T12:48:00Z">
        <w:r w:rsidR="009E4701">
          <w:rPr>
            <w:rFonts w:ascii="Arial" w:hAnsi="Arial" w:cs="Arial"/>
          </w:rPr>
          <w:t>4.6.3</w:t>
        </w:r>
        <w:r w:rsidR="009E4701">
          <w:rPr>
            <w:rFonts w:ascii="Arial" w:hAnsi="Arial" w:cs="Arial"/>
          </w:rPr>
          <w:tab/>
        </w:r>
      </w:ins>
      <w:r w:rsidR="009D6BB4" w:rsidRPr="00966AA9">
        <w:rPr>
          <w:rFonts w:ascii="Arial" w:hAnsi="Arial" w:cs="Arial"/>
        </w:rPr>
        <w:t>On rare occasions, IAS accredited calibration laboratories may need to have equipment calibrated by a calibration provider that is not accredited by an</w:t>
      </w:r>
      <w:r w:rsidR="00D0110C">
        <w:rPr>
          <w:rFonts w:ascii="Arial" w:hAnsi="Arial" w:cs="Arial"/>
        </w:rPr>
        <w:t xml:space="preserve"> </w:t>
      </w:r>
      <w:r w:rsidR="00D0110C" w:rsidRPr="009E046F">
        <w:rPr>
          <w:rFonts w:ascii="Arial" w:hAnsi="Arial" w:cs="Arial"/>
        </w:rPr>
        <w:t xml:space="preserve">ILAC </w:t>
      </w:r>
      <w:ins w:id="414" w:author="Helga Alexander" w:date="2020-08-17T09:31:00Z">
        <w:r w:rsidR="00DA6309">
          <w:rPr>
            <w:rFonts w:ascii="Arial" w:hAnsi="Arial" w:cs="Arial"/>
          </w:rPr>
          <w:t xml:space="preserve">MRA </w:t>
        </w:r>
      </w:ins>
      <w:r w:rsidR="00D0110C" w:rsidRPr="009E046F">
        <w:rPr>
          <w:rFonts w:ascii="Arial" w:hAnsi="Arial" w:cs="Arial"/>
        </w:rPr>
        <w:t>signatory</w:t>
      </w:r>
      <w:r w:rsidR="009D6BB4" w:rsidRPr="00966AA9">
        <w:rPr>
          <w:rFonts w:ascii="Arial" w:hAnsi="Arial" w:cs="Arial"/>
        </w:rPr>
        <w:t xml:space="preserve">, or not accredited </w:t>
      </w:r>
      <w:r w:rsidR="009D6BB4" w:rsidRPr="00AE512F">
        <w:rPr>
          <w:rFonts w:ascii="Arial" w:hAnsi="Arial" w:cs="Arial"/>
        </w:rPr>
        <w:t xml:space="preserve">for the specific </w:t>
      </w:r>
      <w:del w:id="415" w:author="Helga Alexander" w:date="2020-08-26T18:23:00Z">
        <w:r w:rsidR="009D6BB4" w:rsidRPr="00AE512F" w:rsidDel="006B23B2">
          <w:rPr>
            <w:rFonts w:ascii="Arial" w:hAnsi="Arial" w:cs="Arial"/>
          </w:rPr>
          <w:delText xml:space="preserve">support </w:delText>
        </w:r>
      </w:del>
      <w:ins w:id="416" w:author="Helga Alexander" w:date="2020-08-26T18:23:00Z">
        <w:r w:rsidR="006B23B2">
          <w:rPr>
            <w:rFonts w:ascii="Arial" w:hAnsi="Arial" w:cs="Arial"/>
          </w:rPr>
          <w:t>calibration</w:t>
        </w:r>
        <w:r w:rsidR="006B23B2" w:rsidRPr="00AE512F">
          <w:rPr>
            <w:rFonts w:ascii="Arial" w:hAnsi="Arial" w:cs="Arial"/>
          </w:rPr>
          <w:t xml:space="preserve"> </w:t>
        </w:r>
      </w:ins>
      <w:r w:rsidR="009D6BB4" w:rsidRPr="00AE512F">
        <w:rPr>
          <w:rFonts w:ascii="Arial" w:hAnsi="Arial" w:cs="Arial"/>
        </w:rPr>
        <w:t>required</w:t>
      </w:r>
      <w:ins w:id="417" w:author="Helga Alexander" w:date="2020-07-28T21:02:00Z">
        <w:r w:rsidR="00250370">
          <w:rPr>
            <w:rFonts w:ascii="Arial" w:hAnsi="Arial" w:cs="Arial"/>
          </w:rPr>
          <w:t>,</w:t>
        </w:r>
      </w:ins>
      <w:r w:rsidR="009D6BB4" w:rsidRPr="00AE512F">
        <w:rPr>
          <w:rFonts w:ascii="Arial" w:hAnsi="Arial" w:cs="Arial"/>
        </w:rPr>
        <w:t xml:space="preserve"> such as a manufacturer of an item where the technology or application is proprietary</w:t>
      </w:r>
      <w:r w:rsidRPr="00AE512F">
        <w:rPr>
          <w:rFonts w:ascii="Arial" w:hAnsi="Arial" w:cs="Arial"/>
        </w:rPr>
        <w:t>, or where accredited calibrations for certain equipment are not offered</w:t>
      </w:r>
      <w:r w:rsidR="009D6BB4" w:rsidRPr="00AE512F">
        <w:rPr>
          <w:rFonts w:ascii="Arial" w:hAnsi="Arial" w:cs="Arial"/>
        </w:rPr>
        <w:t xml:space="preserve">. In such cases, the laboratory may use the </w:t>
      </w:r>
      <w:ins w:id="418" w:author="Helga Alexander" w:date="2020-08-26T18:24:00Z">
        <w:r w:rsidR="006B23B2">
          <w:rPr>
            <w:rFonts w:ascii="Arial" w:hAnsi="Arial" w:cs="Arial"/>
          </w:rPr>
          <w:t xml:space="preserve">non-accredited calibration </w:t>
        </w:r>
      </w:ins>
      <w:r w:rsidR="009D6BB4" w:rsidRPr="00AE512F">
        <w:rPr>
          <w:rFonts w:ascii="Arial" w:hAnsi="Arial" w:cs="Arial"/>
        </w:rPr>
        <w:t xml:space="preserve">provider provided </w:t>
      </w:r>
      <w:proofErr w:type="gramStart"/>
      <w:r w:rsidR="009D6BB4" w:rsidRPr="00AE512F">
        <w:rPr>
          <w:rFonts w:ascii="Arial" w:hAnsi="Arial" w:cs="Arial"/>
          <w:i/>
          <w:iCs/>
        </w:rPr>
        <w:t>all</w:t>
      </w:r>
      <w:r w:rsidR="009D6BB4" w:rsidRPr="00AE512F">
        <w:rPr>
          <w:rFonts w:ascii="Arial" w:hAnsi="Arial" w:cs="Arial"/>
        </w:rPr>
        <w:t xml:space="preserve"> of</w:t>
      </w:r>
      <w:proofErr w:type="gramEnd"/>
      <w:r w:rsidR="009D6BB4" w:rsidRPr="00AE512F">
        <w:rPr>
          <w:rFonts w:ascii="Arial" w:hAnsi="Arial" w:cs="Arial"/>
        </w:rPr>
        <w:t xml:space="preserve"> the following apply:</w:t>
      </w:r>
    </w:p>
    <w:p w14:paraId="02EE92FB" w14:textId="77777777" w:rsidR="009D6BB4" w:rsidRPr="00966AA9" w:rsidRDefault="009D6BB4" w:rsidP="009D6BB4">
      <w:pPr>
        <w:spacing w:line="2" w:lineRule="exact"/>
        <w:rPr>
          <w:rFonts w:cs="Arial"/>
          <w:szCs w:val="24"/>
        </w:rPr>
      </w:pPr>
    </w:p>
    <w:p w14:paraId="02EE92FC" w14:textId="77777777" w:rsidR="009D6BB4" w:rsidRPr="00966AA9" w:rsidRDefault="009D6BB4" w:rsidP="009D6BB4">
      <w:pPr>
        <w:numPr>
          <w:ilvl w:val="12"/>
          <w:numId w:val="0"/>
        </w:numPr>
        <w:jc w:val="both"/>
        <w:rPr>
          <w:rFonts w:cs="Arial"/>
          <w:szCs w:val="24"/>
        </w:rPr>
      </w:pPr>
    </w:p>
    <w:p w14:paraId="02EE92FD" w14:textId="77777777" w:rsidR="009D6BB4" w:rsidRPr="00966AA9" w:rsidRDefault="009D6BB4" w:rsidP="009D6BB4">
      <w:pPr>
        <w:spacing w:line="2" w:lineRule="exact"/>
        <w:rPr>
          <w:rFonts w:cs="Arial"/>
          <w:szCs w:val="24"/>
        </w:rPr>
      </w:pPr>
    </w:p>
    <w:p w14:paraId="015716EF" w14:textId="04008271" w:rsidR="004350F5" w:rsidRDefault="009D6BB4">
      <w:pPr>
        <w:pStyle w:val="ListParagraph"/>
        <w:numPr>
          <w:ilvl w:val="0"/>
          <w:numId w:val="13"/>
        </w:numPr>
        <w:tabs>
          <w:tab w:val="left" w:pos="720"/>
        </w:tabs>
        <w:jc w:val="both"/>
        <w:rPr>
          <w:ins w:id="419" w:author="Helga Alexander" w:date="2020-08-17T09:36:00Z"/>
          <w:rFonts w:cs="Arial"/>
          <w:szCs w:val="24"/>
        </w:rPr>
        <w:pPrChange w:id="420" w:author="Helga Alexander" w:date="2020-08-26T18:29:00Z">
          <w:pPr>
            <w:pStyle w:val="ListParagraph"/>
            <w:numPr>
              <w:numId w:val="10"/>
            </w:numPr>
            <w:tabs>
              <w:tab w:val="left" w:pos="720"/>
            </w:tabs>
            <w:ind w:left="1080" w:hanging="540"/>
            <w:jc w:val="both"/>
          </w:pPr>
        </w:pPrChange>
      </w:pPr>
      <w:del w:id="421" w:author="Helga Alexander" w:date="2020-08-17T09:36:00Z">
        <w:r w:rsidRPr="004350F5" w:rsidDel="004350F5">
          <w:rPr>
            <w:rFonts w:cs="Arial"/>
            <w:szCs w:val="24"/>
          </w:rPr>
          <w:lastRenderedPageBreak/>
          <w:delText>a.</w:delText>
        </w:r>
        <w:r w:rsidRPr="004350F5" w:rsidDel="004350F5">
          <w:rPr>
            <w:rFonts w:cs="Arial"/>
            <w:szCs w:val="24"/>
          </w:rPr>
          <w:tab/>
        </w:r>
      </w:del>
      <w:r w:rsidRPr="004350F5">
        <w:rPr>
          <w:rFonts w:cs="Arial"/>
          <w:szCs w:val="24"/>
        </w:rPr>
        <w:t xml:space="preserve">The accredited laboratory must audit the </w:t>
      </w:r>
      <w:ins w:id="422" w:author="Helga Alexander" w:date="2020-08-17T09:37:00Z">
        <w:r w:rsidR="004350F5">
          <w:rPr>
            <w:rFonts w:cs="Arial"/>
            <w:szCs w:val="24"/>
          </w:rPr>
          <w:t xml:space="preserve">metrological </w:t>
        </w:r>
      </w:ins>
      <w:r w:rsidRPr="004350F5">
        <w:rPr>
          <w:rFonts w:cs="Arial"/>
          <w:szCs w:val="24"/>
        </w:rPr>
        <w:t>traceability of the calibrations</w:t>
      </w:r>
      <w:ins w:id="423" w:author="Helga Alexander" w:date="2020-08-26T18:24:00Z">
        <w:r w:rsidR="006B23B2">
          <w:rPr>
            <w:rFonts w:cs="Arial"/>
            <w:szCs w:val="24"/>
          </w:rPr>
          <w:t xml:space="preserve"> </w:t>
        </w:r>
      </w:ins>
      <w:del w:id="424" w:author="Helga Alexander" w:date="2020-08-17T12:55:00Z">
        <w:r w:rsidRPr="004350F5" w:rsidDel="008B6FC8">
          <w:rPr>
            <w:rFonts w:cs="Arial"/>
            <w:szCs w:val="24"/>
          </w:rPr>
          <w:delText xml:space="preserve"> </w:delText>
        </w:r>
      </w:del>
      <w:del w:id="425" w:author="Helga Alexander" w:date="2020-08-17T12:54:00Z">
        <w:r w:rsidRPr="004350F5" w:rsidDel="008B6FC8">
          <w:rPr>
            <w:rFonts w:cs="Arial"/>
            <w:szCs w:val="24"/>
          </w:rPr>
          <w:delText xml:space="preserve">to the </w:delText>
        </w:r>
      </w:del>
      <w:del w:id="426" w:author="Helga Alexander" w:date="2020-08-17T09:36:00Z">
        <w:r w:rsidRPr="004350F5" w:rsidDel="004350F5">
          <w:rPr>
            <w:rFonts w:cs="Arial"/>
            <w:szCs w:val="24"/>
          </w:rPr>
          <w:delText>National Institute of Standards and Technology (NIST), an appropriate NMI or a standard reference material</w:delText>
        </w:r>
      </w:del>
      <w:del w:id="427" w:author="Helga Alexander" w:date="2020-08-17T12:54:00Z">
        <w:r w:rsidRPr="004350F5" w:rsidDel="008B6FC8">
          <w:rPr>
            <w:rFonts w:cs="Arial"/>
            <w:szCs w:val="24"/>
          </w:rPr>
          <w:delText xml:space="preserve">, </w:delText>
        </w:r>
      </w:del>
      <w:r w:rsidRPr="004350F5">
        <w:rPr>
          <w:rFonts w:cs="Arial"/>
          <w:szCs w:val="24"/>
        </w:rPr>
        <w:t>and must document this audit to the satisfaction of IAS.</w:t>
      </w:r>
      <w:ins w:id="428" w:author="Helga Alexander" w:date="2020-08-17T09:40:00Z">
        <w:r w:rsidR="004350F5">
          <w:rPr>
            <w:rFonts w:cs="Arial"/>
            <w:szCs w:val="24"/>
          </w:rPr>
          <w:t xml:space="preserve"> </w:t>
        </w:r>
      </w:ins>
    </w:p>
    <w:p w14:paraId="2DF2579D" w14:textId="68E59A28" w:rsidR="004350F5" w:rsidRPr="00614280" w:rsidDel="00614280" w:rsidRDefault="00D0110C">
      <w:pPr>
        <w:rPr>
          <w:del w:id="429" w:author="Helga Alexander" w:date="2020-08-26T17:37:00Z"/>
          <w:rFonts w:cs="Arial"/>
          <w:szCs w:val="24"/>
        </w:rPr>
        <w:pPrChange w:id="430" w:author="Helga Alexander" w:date="2020-08-26T17:37:00Z">
          <w:pPr>
            <w:numPr>
              <w:ilvl w:val="12"/>
            </w:numPr>
            <w:tabs>
              <w:tab w:val="left" w:pos="720"/>
            </w:tabs>
            <w:ind w:left="1080" w:hanging="540"/>
            <w:jc w:val="both"/>
          </w:pPr>
        </w:pPrChange>
      </w:pPr>
      <w:del w:id="431" w:author="Helga Alexander" w:date="2020-08-26T17:36:00Z">
        <w:r w:rsidRPr="00614280" w:rsidDel="00614280">
          <w:rPr>
            <w:rFonts w:cs="Arial"/>
            <w:szCs w:val="24"/>
          </w:rPr>
          <w:delText xml:space="preserve"> </w:delText>
        </w:r>
      </w:del>
    </w:p>
    <w:p w14:paraId="02EE92FF" w14:textId="77777777" w:rsidR="009D6BB4" w:rsidRPr="00966AA9" w:rsidRDefault="009D6BB4">
      <w:pPr>
        <w:tabs>
          <w:tab w:val="left" w:pos="720"/>
        </w:tabs>
        <w:jc w:val="both"/>
        <w:pPrChange w:id="432" w:author="Helga Alexander" w:date="2020-08-26T17:37:00Z">
          <w:pPr>
            <w:numPr>
              <w:ilvl w:val="12"/>
            </w:numPr>
            <w:jc w:val="both"/>
          </w:pPr>
        </w:pPrChange>
      </w:pPr>
    </w:p>
    <w:p w14:paraId="02EE9300" w14:textId="7201A430" w:rsidR="009D6BB4" w:rsidRPr="00855C1F" w:rsidDel="00855C1F" w:rsidRDefault="009D6BB4" w:rsidP="00855C1F">
      <w:pPr>
        <w:pStyle w:val="ListParagraph"/>
        <w:numPr>
          <w:ilvl w:val="0"/>
          <w:numId w:val="13"/>
        </w:numPr>
        <w:tabs>
          <w:tab w:val="left" w:pos="540"/>
        </w:tabs>
        <w:jc w:val="both"/>
        <w:rPr>
          <w:del w:id="433" w:author="Helga Alexander" w:date="2020-08-26T18:30:00Z"/>
          <w:rFonts w:cs="Arial"/>
          <w:szCs w:val="24"/>
          <w:rPrChange w:id="434" w:author="Helga Alexander" w:date="2020-08-26T18:30:00Z">
            <w:rPr>
              <w:del w:id="435" w:author="Helga Alexander" w:date="2020-08-26T18:30:00Z"/>
            </w:rPr>
          </w:rPrChange>
        </w:rPr>
      </w:pPr>
      <w:del w:id="436" w:author="Helga Alexander" w:date="2020-08-26T18:29:00Z">
        <w:r w:rsidRPr="00855C1F" w:rsidDel="00855C1F">
          <w:rPr>
            <w:rFonts w:cs="Arial"/>
            <w:szCs w:val="24"/>
          </w:rPr>
          <w:tab/>
          <w:delText>b.</w:delText>
        </w:r>
        <w:r w:rsidRPr="00855C1F" w:rsidDel="00855C1F">
          <w:rPr>
            <w:rFonts w:cs="Arial"/>
            <w:szCs w:val="24"/>
          </w:rPr>
          <w:tab/>
        </w:r>
      </w:del>
      <w:r w:rsidRPr="00855C1F">
        <w:rPr>
          <w:rFonts w:cs="Arial"/>
          <w:szCs w:val="24"/>
        </w:rPr>
        <w:t xml:space="preserve">The laboratory </w:t>
      </w:r>
      <w:ins w:id="437" w:author="Helga Alexander" w:date="2020-08-26T17:40:00Z">
        <w:r w:rsidR="00614280" w:rsidRPr="00E5079C">
          <w:t>must maintain records that the nonaccredited calibration provider has been assessed</w:t>
        </w:r>
        <w:r w:rsidR="00614280">
          <w:t xml:space="preserve"> during a </w:t>
        </w:r>
        <w:proofErr w:type="gramStart"/>
        <w:r w:rsidR="00614280">
          <w:t>second or third party</w:t>
        </w:r>
        <w:proofErr w:type="gramEnd"/>
        <w:r w:rsidR="00614280">
          <w:t xml:space="preserve"> audit against the requirements of ISO/IEC 17025</w:t>
        </w:r>
        <w:r w:rsidR="00614280" w:rsidRPr="00E5079C">
          <w:t>. The personnel who perform the assessment must be trained in the requirements of ISO/IEC 17025 and be competent for the technical portion that is evaluated.</w:t>
        </w:r>
      </w:ins>
      <w:del w:id="438" w:author="Helga Alexander" w:date="2020-08-26T17:40:00Z">
        <w:r w:rsidRPr="00855C1F" w:rsidDel="00614280">
          <w:rPr>
            <w:rFonts w:cs="Arial"/>
            <w:szCs w:val="24"/>
          </w:rPr>
          <w:delText>must maintain records that the non</w:delText>
        </w:r>
        <w:r w:rsidR="00B91DFC" w:rsidRPr="00855C1F" w:rsidDel="00614280">
          <w:rPr>
            <w:rFonts w:cs="Arial"/>
            <w:szCs w:val="24"/>
          </w:rPr>
          <w:delText>-</w:delText>
        </w:r>
        <w:r w:rsidRPr="00855C1F" w:rsidDel="00614280">
          <w:rPr>
            <w:rFonts w:cs="Arial"/>
            <w:szCs w:val="24"/>
          </w:rPr>
          <w:delText>accredited calibration provider has been assessed</w:delText>
        </w:r>
        <w:r w:rsidR="00C024B9" w:rsidRPr="00855C1F" w:rsidDel="00614280">
          <w:rPr>
            <w:rFonts w:cs="Arial"/>
            <w:szCs w:val="24"/>
          </w:rPr>
          <w:delText>, or must assess the non-accredited calibration provider themselves, and maintain records of the assessment</w:delText>
        </w:r>
        <w:r w:rsidRPr="00855C1F" w:rsidDel="00614280">
          <w:rPr>
            <w:rFonts w:cs="Arial"/>
            <w:szCs w:val="24"/>
          </w:rPr>
          <w:delText xml:space="preserve">. These records must include all findings of nonconformance with standards </w:delText>
        </w:r>
        <w:r w:rsidRPr="00855C1F" w:rsidDel="00614280">
          <w:rPr>
            <w:rFonts w:cs="Arial"/>
            <w:i/>
            <w:iCs/>
            <w:szCs w:val="24"/>
          </w:rPr>
          <w:delText>and</w:delText>
        </w:r>
        <w:r w:rsidRPr="00855C1F" w:rsidDel="00614280">
          <w:rPr>
            <w:rFonts w:cs="Arial"/>
            <w:szCs w:val="24"/>
          </w:rPr>
          <w:delText xml:space="preserve"> the calibration provider's resolution of the nonconformities.</w:delText>
        </w:r>
      </w:del>
      <w:del w:id="439" w:author="Helga Alexander" w:date="2020-08-17T12:57:00Z">
        <w:r w:rsidRPr="00855C1F" w:rsidDel="008B6FC8">
          <w:rPr>
            <w:rFonts w:cs="Arial"/>
            <w:szCs w:val="24"/>
          </w:rPr>
          <w:delText xml:space="preserve"> The IAS Assessment Checklist for ISO/IEC Standard 17025, which may be used for the assessment, is available from IAS on request</w:delText>
        </w:r>
      </w:del>
      <w:del w:id="440" w:author="Helga Alexander" w:date="2020-08-26T17:40:00Z">
        <w:r w:rsidRPr="00855C1F" w:rsidDel="00614280">
          <w:rPr>
            <w:rFonts w:cs="Arial"/>
            <w:szCs w:val="24"/>
          </w:rPr>
          <w:delText>. The personnel who perform the assessment must be trained in the requirements of ISO/IEC Standard 17025, and be competent for the technical portion that is evaluated.</w:delText>
        </w:r>
      </w:del>
    </w:p>
    <w:p w14:paraId="4404B348" w14:textId="77777777" w:rsidR="00855C1F" w:rsidRPr="00855C1F" w:rsidRDefault="00855C1F">
      <w:pPr>
        <w:pStyle w:val="ListParagraph"/>
        <w:numPr>
          <w:ilvl w:val="0"/>
          <w:numId w:val="13"/>
        </w:numPr>
        <w:tabs>
          <w:tab w:val="left" w:pos="540"/>
        </w:tabs>
        <w:jc w:val="both"/>
        <w:rPr>
          <w:ins w:id="441" w:author="Helga Alexander" w:date="2020-08-26T18:30:00Z"/>
          <w:rFonts w:cs="Arial"/>
          <w:szCs w:val="24"/>
        </w:rPr>
        <w:pPrChange w:id="442" w:author="Helga Alexander" w:date="2020-08-26T18:29:00Z">
          <w:pPr>
            <w:numPr>
              <w:ilvl w:val="12"/>
            </w:numPr>
            <w:tabs>
              <w:tab w:val="left" w:pos="540"/>
            </w:tabs>
            <w:ind w:left="1080" w:hanging="1080"/>
            <w:jc w:val="both"/>
          </w:pPr>
        </w:pPrChange>
      </w:pPr>
    </w:p>
    <w:p w14:paraId="02EE9301" w14:textId="5504353B" w:rsidR="009D6BB4" w:rsidDel="00855C1F" w:rsidRDefault="009D6BB4" w:rsidP="00855C1F">
      <w:pPr>
        <w:rPr>
          <w:del w:id="443" w:author="Helga Alexander" w:date="2020-08-26T18:30:00Z"/>
          <w:rFonts w:cs="Arial"/>
          <w:szCs w:val="24"/>
        </w:rPr>
      </w:pPr>
    </w:p>
    <w:p w14:paraId="1D7B0203" w14:textId="77777777" w:rsidR="00855C1F" w:rsidRPr="00855C1F" w:rsidRDefault="00855C1F">
      <w:pPr>
        <w:rPr>
          <w:ins w:id="444" w:author="Helga Alexander" w:date="2020-08-26T18:31:00Z"/>
          <w:rFonts w:cs="Arial"/>
          <w:szCs w:val="24"/>
          <w:rPrChange w:id="445" w:author="Helga Alexander" w:date="2020-08-26T18:31:00Z">
            <w:rPr>
              <w:ins w:id="446" w:author="Helga Alexander" w:date="2020-08-26T18:31:00Z"/>
            </w:rPr>
          </w:rPrChange>
        </w:rPr>
        <w:pPrChange w:id="447" w:author="Helga Alexander" w:date="2020-08-26T18:31:00Z">
          <w:pPr>
            <w:numPr>
              <w:ilvl w:val="12"/>
            </w:numPr>
            <w:jc w:val="both"/>
          </w:pPr>
        </w:pPrChange>
      </w:pPr>
    </w:p>
    <w:p w14:paraId="02EE9302" w14:textId="12EC1D35" w:rsidR="009D6BB4" w:rsidRPr="00855C1F" w:rsidDel="00855C1F" w:rsidRDefault="009D6BB4">
      <w:pPr>
        <w:pStyle w:val="ListParagraph"/>
        <w:numPr>
          <w:ilvl w:val="0"/>
          <w:numId w:val="13"/>
        </w:numPr>
        <w:rPr>
          <w:del w:id="448" w:author="Helga Alexander" w:date="2020-08-26T18:25:00Z"/>
        </w:rPr>
        <w:pPrChange w:id="449" w:author="Helga Alexander" w:date="2020-08-26T18:31:00Z">
          <w:pPr>
            <w:numPr>
              <w:ilvl w:val="12"/>
            </w:numPr>
            <w:tabs>
              <w:tab w:val="left" w:pos="540"/>
            </w:tabs>
            <w:ind w:left="1080" w:hanging="1080"/>
            <w:jc w:val="both"/>
          </w:pPr>
        </w:pPrChange>
      </w:pPr>
      <w:del w:id="450" w:author="Helga Alexander" w:date="2020-08-26T18:29:00Z">
        <w:r w:rsidRPr="00855C1F" w:rsidDel="00855C1F">
          <w:tab/>
        </w:r>
      </w:del>
      <w:del w:id="451" w:author="Helga Alexander" w:date="2020-08-26T18:30:00Z">
        <w:r w:rsidRPr="00855C1F" w:rsidDel="00855C1F">
          <w:delText>c.</w:delText>
        </w:r>
        <w:r w:rsidRPr="00855C1F" w:rsidDel="00855C1F">
          <w:tab/>
        </w:r>
      </w:del>
      <w:r w:rsidRPr="00855C1F">
        <w:t xml:space="preserve">Laboratories must obtain information from their calibration providers and </w:t>
      </w:r>
      <w:r w:rsidRPr="00855C1F">
        <w:rPr>
          <w:i/>
          <w:iCs/>
        </w:rPr>
        <w:t>document</w:t>
      </w:r>
      <w:r w:rsidRPr="00855C1F">
        <w:t xml:space="preserve"> the following:</w:t>
      </w:r>
    </w:p>
    <w:p w14:paraId="02EE9303" w14:textId="77777777" w:rsidR="009D6BB4" w:rsidRPr="00966AA9" w:rsidDel="00855C1F" w:rsidRDefault="009D6BB4">
      <w:pPr>
        <w:pStyle w:val="ListParagraph"/>
        <w:numPr>
          <w:ilvl w:val="0"/>
          <w:numId w:val="13"/>
        </w:numPr>
        <w:rPr>
          <w:del w:id="452" w:author="Helga Alexander" w:date="2020-08-26T18:25:00Z"/>
        </w:rPr>
        <w:pPrChange w:id="453" w:author="Helga Alexander" w:date="2020-08-26T18:31:00Z">
          <w:pPr>
            <w:spacing w:line="2" w:lineRule="exact"/>
          </w:pPr>
        </w:pPrChange>
      </w:pPr>
    </w:p>
    <w:p w14:paraId="02EE9304" w14:textId="77777777" w:rsidR="009D6BB4" w:rsidRPr="00966AA9" w:rsidDel="00855C1F" w:rsidRDefault="009D6BB4">
      <w:pPr>
        <w:pStyle w:val="ListParagraph"/>
        <w:numPr>
          <w:ilvl w:val="0"/>
          <w:numId w:val="13"/>
        </w:numPr>
        <w:rPr>
          <w:del w:id="454" w:author="Helga Alexander" w:date="2020-08-26T18:25:00Z"/>
        </w:rPr>
        <w:pPrChange w:id="455" w:author="Helga Alexander" w:date="2020-08-26T18:31:00Z">
          <w:pPr>
            <w:numPr>
              <w:ilvl w:val="12"/>
            </w:numPr>
            <w:jc w:val="both"/>
          </w:pPr>
        </w:pPrChange>
      </w:pPr>
    </w:p>
    <w:p w14:paraId="02EE9305" w14:textId="6D4BEDD9" w:rsidR="009D6BB4" w:rsidRPr="00966AA9" w:rsidRDefault="009D6BB4">
      <w:pPr>
        <w:pStyle w:val="ListParagraph"/>
        <w:numPr>
          <w:ilvl w:val="0"/>
          <w:numId w:val="13"/>
        </w:numPr>
        <w:pPrChange w:id="456" w:author="Helga Alexander" w:date="2020-08-26T18:31:00Z">
          <w:pPr>
            <w:numPr>
              <w:ilvl w:val="12"/>
            </w:numPr>
            <w:ind w:left="1800" w:hanging="720"/>
            <w:jc w:val="both"/>
          </w:pPr>
        </w:pPrChange>
      </w:pPr>
      <w:del w:id="457" w:author="Helga Alexander" w:date="2020-08-26T17:43:00Z">
        <w:r w:rsidRPr="00966AA9" w:rsidDel="00614280">
          <w:delText>(1)</w:delText>
        </w:r>
      </w:del>
      <w:del w:id="458" w:author="Helga Alexander" w:date="2020-08-26T18:25:00Z">
        <w:r w:rsidRPr="00966AA9" w:rsidDel="00855C1F">
          <w:tab/>
        </w:r>
      </w:del>
      <w:del w:id="459" w:author="Helga Alexander" w:date="2020-08-17T13:12:00Z">
        <w:r w:rsidRPr="00966AA9" w:rsidDel="009079AB">
          <w:delText xml:space="preserve">The laboratory must have information regarding assessment of the </w:delText>
        </w:r>
        <w:r w:rsidR="008D0BE4" w:rsidDel="009079AB">
          <w:delText>management</w:delText>
        </w:r>
        <w:r w:rsidRPr="00966AA9" w:rsidDel="009079AB">
          <w:delText xml:space="preserve"> system used by the calibration provider</w:delText>
        </w:r>
        <w:r w:rsidR="00C024B9" w:rsidDel="009079AB">
          <w:delText xml:space="preserve">. </w:delText>
        </w:r>
        <w:r w:rsidRPr="00966AA9" w:rsidDel="009079AB">
          <w:delText>This information shall include who assessed the calibration provider and the results of the assessment</w:delText>
        </w:r>
        <w:r w:rsidR="00C024B9" w:rsidRPr="00D62C4F" w:rsidDel="009079AB">
          <w:delText xml:space="preserve"> if the</w:delText>
        </w:r>
        <w:r w:rsidR="00C024B9" w:rsidDel="009079AB">
          <w:rPr>
            <w:u w:val="single"/>
          </w:rPr>
          <w:delText xml:space="preserve"> </w:delText>
        </w:r>
        <w:r w:rsidR="00C024B9" w:rsidRPr="00D62C4F" w:rsidDel="009079AB">
          <w:delText>assessment was conducted by an entity other than the IAS accredited laboratory</w:delText>
        </w:r>
        <w:r w:rsidR="00C024B9" w:rsidDel="009079AB">
          <w:delText xml:space="preserve">. </w:delText>
        </w:r>
        <w:r w:rsidRPr="00966AA9" w:rsidDel="009079AB">
          <w:delText>The laboratory must have on file a copy of the assessment report from whoever assessed the calibration provider. The laboratory must maintain on file documentation of the qualifications of the person(s) that perform the assessment of the non-accredited calibration provider.</w:delText>
        </w:r>
      </w:del>
    </w:p>
    <w:p w14:paraId="02EE9306" w14:textId="77777777" w:rsidR="009D6BB4" w:rsidRPr="00966AA9" w:rsidRDefault="009D6BB4" w:rsidP="009D6BB4">
      <w:pPr>
        <w:numPr>
          <w:ilvl w:val="12"/>
          <w:numId w:val="0"/>
        </w:numPr>
        <w:jc w:val="both"/>
        <w:rPr>
          <w:rFonts w:cs="Arial"/>
          <w:szCs w:val="24"/>
        </w:rPr>
      </w:pPr>
    </w:p>
    <w:p w14:paraId="2C9B3C3B" w14:textId="77777777" w:rsidR="00614280" w:rsidRDefault="00614280">
      <w:pPr>
        <w:pStyle w:val="ListParagraph"/>
        <w:numPr>
          <w:ilvl w:val="0"/>
          <w:numId w:val="12"/>
        </w:numPr>
        <w:ind w:left="1440"/>
        <w:jc w:val="both"/>
        <w:rPr>
          <w:ins w:id="460" w:author="Helga Alexander" w:date="2020-08-26T17:43:00Z"/>
        </w:rPr>
        <w:pPrChange w:id="461" w:author="Helga Alexander" w:date="2020-08-26T18:25:00Z">
          <w:pPr>
            <w:pStyle w:val="ListParagraph"/>
            <w:numPr>
              <w:numId w:val="12"/>
            </w:numPr>
            <w:ind w:left="1080" w:hanging="360"/>
            <w:jc w:val="both"/>
          </w:pPr>
        </w:pPrChange>
      </w:pPr>
      <w:ins w:id="462" w:author="Helga Alexander" w:date="2020-08-26T17:43:00Z">
        <w:r w:rsidRPr="00E5079C">
          <w:t xml:space="preserve">The laboratory must </w:t>
        </w:r>
        <w:r>
          <w:t>review</w:t>
        </w:r>
        <w:r w:rsidRPr="00E5079C">
          <w:t xml:space="preserve"> the calibration procedures used by the calibration provider.</w:t>
        </w:r>
      </w:ins>
    </w:p>
    <w:p w14:paraId="5A627148" w14:textId="77777777" w:rsidR="00614280" w:rsidRDefault="00614280">
      <w:pPr>
        <w:pStyle w:val="ListParagraph"/>
        <w:ind w:left="1440"/>
        <w:jc w:val="both"/>
        <w:rPr>
          <w:ins w:id="463" w:author="Helga Alexander" w:date="2020-08-26T17:43:00Z"/>
        </w:rPr>
        <w:pPrChange w:id="464" w:author="Helga Alexander" w:date="2020-08-26T18:25:00Z">
          <w:pPr>
            <w:pStyle w:val="ListParagraph"/>
            <w:ind w:left="1080"/>
            <w:jc w:val="both"/>
          </w:pPr>
        </w:pPrChange>
      </w:pPr>
    </w:p>
    <w:p w14:paraId="0DA0CCCC" w14:textId="1B7E5ADC" w:rsidR="00614280" w:rsidRDefault="00614280">
      <w:pPr>
        <w:pStyle w:val="ListParagraph"/>
        <w:numPr>
          <w:ilvl w:val="0"/>
          <w:numId w:val="12"/>
        </w:numPr>
        <w:ind w:left="1440"/>
        <w:jc w:val="both"/>
        <w:rPr>
          <w:ins w:id="465" w:author="Helga Alexander" w:date="2020-08-26T17:43:00Z"/>
        </w:rPr>
        <w:pPrChange w:id="466" w:author="Helga Alexander" w:date="2020-08-26T18:25:00Z">
          <w:pPr>
            <w:pStyle w:val="ListParagraph"/>
            <w:numPr>
              <w:numId w:val="12"/>
            </w:numPr>
            <w:ind w:left="1080" w:hanging="360"/>
            <w:jc w:val="both"/>
          </w:pPr>
        </w:pPrChange>
      </w:pPr>
      <w:ins w:id="467" w:author="Helga Alexander" w:date="2020-08-26T17:43:00Z">
        <w:r w:rsidRPr="00E5079C">
          <w:t xml:space="preserve">The laboratory must retain a list of the specific test and measuring equipment used by the calibration provider to calibrate the laboratory’s equipment. The calibration of this equipment must be </w:t>
        </w:r>
        <w:r>
          <w:t xml:space="preserve">metrologically </w:t>
        </w:r>
        <w:r w:rsidRPr="00E5079C">
          <w:t>traceable</w:t>
        </w:r>
      </w:ins>
      <w:ins w:id="468" w:author="Helga Alexander" w:date="2020-08-27T13:29:00Z">
        <w:r w:rsidR="00253909">
          <w:t xml:space="preserve"> and valid at the time of measurement</w:t>
        </w:r>
      </w:ins>
      <w:ins w:id="469" w:author="Helga Alexander" w:date="2020-08-26T17:43:00Z">
        <w:r>
          <w:t>.</w:t>
        </w:r>
        <w:r w:rsidRPr="00E5079C">
          <w:t xml:space="preserve"> </w:t>
        </w:r>
      </w:ins>
    </w:p>
    <w:p w14:paraId="6CDD6854" w14:textId="77777777" w:rsidR="00614280" w:rsidRDefault="00614280">
      <w:pPr>
        <w:pStyle w:val="ListParagraph"/>
        <w:ind w:left="1080"/>
        <w:rPr>
          <w:ins w:id="470" w:author="Helga Alexander" w:date="2020-08-26T17:43:00Z"/>
        </w:rPr>
        <w:pPrChange w:id="471" w:author="Helga Alexander" w:date="2020-08-26T18:25:00Z">
          <w:pPr>
            <w:pStyle w:val="ListParagraph"/>
          </w:pPr>
        </w:pPrChange>
      </w:pPr>
    </w:p>
    <w:p w14:paraId="04F83D87" w14:textId="77777777" w:rsidR="00614280" w:rsidRDefault="00614280">
      <w:pPr>
        <w:pStyle w:val="ListParagraph"/>
        <w:numPr>
          <w:ilvl w:val="0"/>
          <w:numId w:val="12"/>
        </w:numPr>
        <w:ind w:left="1440"/>
        <w:jc w:val="both"/>
        <w:rPr>
          <w:ins w:id="472" w:author="Helga Alexander" w:date="2020-08-26T17:43:00Z"/>
        </w:rPr>
        <w:pPrChange w:id="473" w:author="Helga Alexander" w:date="2020-08-26T18:25:00Z">
          <w:pPr>
            <w:pStyle w:val="ListParagraph"/>
            <w:numPr>
              <w:numId w:val="12"/>
            </w:numPr>
            <w:ind w:left="1080" w:hanging="360"/>
            <w:jc w:val="both"/>
          </w:pPr>
        </w:pPrChange>
      </w:pPr>
      <w:ins w:id="474" w:author="Helga Alexander" w:date="2020-08-26T17:43:00Z">
        <w:r w:rsidRPr="00E5079C">
          <w:t>The laboratory must document the environmental conditions at the facility of the calibration provider.</w:t>
        </w:r>
      </w:ins>
    </w:p>
    <w:p w14:paraId="425D23CF" w14:textId="77777777" w:rsidR="00614280" w:rsidRDefault="00614280">
      <w:pPr>
        <w:pStyle w:val="ListParagraph"/>
        <w:ind w:left="1080"/>
        <w:rPr>
          <w:ins w:id="475" w:author="Helga Alexander" w:date="2020-08-26T17:43:00Z"/>
        </w:rPr>
        <w:pPrChange w:id="476" w:author="Helga Alexander" w:date="2020-08-26T18:25:00Z">
          <w:pPr>
            <w:pStyle w:val="ListParagraph"/>
          </w:pPr>
        </w:pPrChange>
      </w:pPr>
    </w:p>
    <w:p w14:paraId="0A3385C8" w14:textId="77777777" w:rsidR="00614280" w:rsidRDefault="00614280">
      <w:pPr>
        <w:pStyle w:val="ListParagraph"/>
        <w:numPr>
          <w:ilvl w:val="0"/>
          <w:numId w:val="12"/>
        </w:numPr>
        <w:ind w:left="1440"/>
        <w:jc w:val="both"/>
        <w:rPr>
          <w:ins w:id="477" w:author="Helga Alexander" w:date="2020-08-26T17:43:00Z"/>
        </w:rPr>
        <w:pPrChange w:id="478" w:author="Helga Alexander" w:date="2020-08-26T18:25:00Z">
          <w:pPr>
            <w:pStyle w:val="ListParagraph"/>
            <w:numPr>
              <w:numId w:val="12"/>
            </w:numPr>
            <w:ind w:left="1080" w:hanging="360"/>
            <w:jc w:val="both"/>
          </w:pPr>
        </w:pPrChange>
      </w:pPr>
      <w:ins w:id="479" w:author="Helga Alexander" w:date="2020-08-26T17:43:00Z">
        <w:r w:rsidRPr="00E5079C">
          <w:t xml:space="preserve">The laboratory must have records of </w:t>
        </w:r>
        <w:r>
          <w:t xml:space="preserve">having reviewed </w:t>
        </w:r>
        <w:r w:rsidRPr="00E5079C">
          <w:t>the methods by which the calibration provider determines uncertainties of measurement.</w:t>
        </w:r>
      </w:ins>
    </w:p>
    <w:p w14:paraId="75A00B5E" w14:textId="77777777" w:rsidR="00614280" w:rsidRDefault="00614280">
      <w:pPr>
        <w:pStyle w:val="ListParagraph"/>
        <w:ind w:left="1080"/>
        <w:rPr>
          <w:ins w:id="480" w:author="Helga Alexander" w:date="2020-08-26T17:43:00Z"/>
        </w:rPr>
        <w:pPrChange w:id="481" w:author="Helga Alexander" w:date="2020-08-26T18:25:00Z">
          <w:pPr>
            <w:pStyle w:val="ListParagraph"/>
          </w:pPr>
        </w:pPrChange>
      </w:pPr>
    </w:p>
    <w:p w14:paraId="17E0FA74" w14:textId="77777777" w:rsidR="00614280" w:rsidRPr="00E5079C" w:rsidRDefault="00614280">
      <w:pPr>
        <w:pStyle w:val="ListParagraph"/>
        <w:numPr>
          <w:ilvl w:val="0"/>
          <w:numId w:val="12"/>
        </w:numPr>
        <w:ind w:left="1440"/>
        <w:jc w:val="both"/>
        <w:rPr>
          <w:ins w:id="482" w:author="Helga Alexander" w:date="2020-08-26T17:43:00Z"/>
        </w:rPr>
        <w:pPrChange w:id="483" w:author="Helga Alexander" w:date="2020-08-26T18:25:00Z">
          <w:pPr>
            <w:pStyle w:val="ListParagraph"/>
            <w:numPr>
              <w:numId w:val="12"/>
            </w:numPr>
            <w:ind w:left="1080" w:hanging="360"/>
            <w:jc w:val="both"/>
          </w:pPr>
        </w:pPrChange>
      </w:pPr>
      <w:ins w:id="484" w:author="Helga Alexander" w:date="2020-08-26T17:43:00Z">
        <w:r w:rsidRPr="00E5079C">
          <w:t>The laboratory must have information on the relative uncertainties present at all steps in the calibration process.</w:t>
        </w:r>
      </w:ins>
    </w:p>
    <w:p w14:paraId="02EE9307" w14:textId="37B0943D" w:rsidR="009D6BB4" w:rsidRPr="00966AA9" w:rsidDel="00614280" w:rsidRDefault="009D6BB4" w:rsidP="009D6BB4">
      <w:pPr>
        <w:numPr>
          <w:ilvl w:val="12"/>
          <w:numId w:val="0"/>
        </w:numPr>
        <w:ind w:left="1800" w:hanging="720"/>
        <w:jc w:val="both"/>
        <w:rPr>
          <w:del w:id="485" w:author="Helga Alexander" w:date="2020-08-26T17:43:00Z"/>
          <w:rFonts w:cs="Arial"/>
          <w:szCs w:val="24"/>
        </w:rPr>
      </w:pPr>
      <w:del w:id="486" w:author="Helga Alexander" w:date="2020-08-26T17:43:00Z">
        <w:r w:rsidRPr="00966AA9" w:rsidDel="00614280">
          <w:rPr>
            <w:rFonts w:cs="Arial"/>
            <w:szCs w:val="24"/>
          </w:rPr>
          <w:delText>(2)</w:delText>
        </w:r>
        <w:r w:rsidRPr="00966AA9" w:rsidDel="00614280">
          <w:rPr>
            <w:rFonts w:cs="Arial"/>
            <w:szCs w:val="24"/>
          </w:rPr>
          <w:tab/>
          <w:delText xml:space="preserve">The laboratory must </w:delText>
        </w:r>
      </w:del>
      <w:del w:id="487" w:author="Helga Alexander" w:date="2020-07-28T21:04:00Z">
        <w:r w:rsidRPr="00966AA9" w:rsidDel="00250370">
          <w:rPr>
            <w:rFonts w:cs="Arial"/>
            <w:szCs w:val="24"/>
          </w:rPr>
          <w:delText xml:space="preserve">obtain </w:delText>
        </w:r>
      </w:del>
      <w:del w:id="488" w:author="Helga Alexander" w:date="2020-08-26T17:43:00Z">
        <w:r w:rsidRPr="00966AA9" w:rsidDel="00614280">
          <w:rPr>
            <w:rFonts w:cs="Arial"/>
            <w:szCs w:val="24"/>
          </w:rPr>
          <w:delText>the calibration procedures used by the calibration provider.</w:delText>
        </w:r>
      </w:del>
    </w:p>
    <w:p w14:paraId="02EE9308" w14:textId="0C33A767" w:rsidR="009D6BB4" w:rsidRPr="00966AA9" w:rsidDel="00614280" w:rsidRDefault="009D6BB4" w:rsidP="009D6BB4">
      <w:pPr>
        <w:numPr>
          <w:ilvl w:val="12"/>
          <w:numId w:val="0"/>
        </w:numPr>
        <w:jc w:val="both"/>
        <w:rPr>
          <w:del w:id="489" w:author="Helga Alexander" w:date="2020-08-26T17:43:00Z"/>
          <w:rFonts w:cs="Arial"/>
          <w:szCs w:val="24"/>
        </w:rPr>
      </w:pPr>
    </w:p>
    <w:p w14:paraId="02EE9309" w14:textId="3F9C9BE8" w:rsidR="00D05389" w:rsidDel="00614280" w:rsidRDefault="009D6BB4" w:rsidP="009D6BB4">
      <w:pPr>
        <w:numPr>
          <w:ilvl w:val="12"/>
          <w:numId w:val="0"/>
        </w:numPr>
        <w:ind w:left="1800" w:hanging="720"/>
        <w:jc w:val="both"/>
        <w:rPr>
          <w:del w:id="490" w:author="Helga Alexander" w:date="2020-08-26T17:43:00Z"/>
          <w:rFonts w:cs="Arial"/>
          <w:szCs w:val="24"/>
        </w:rPr>
      </w:pPr>
      <w:del w:id="491" w:author="Helga Alexander" w:date="2020-08-26T17:43:00Z">
        <w:r w:rsidRPr="00966AA9" w:rsidDel="00614280">
          <w:rPr>
            <w:rFonts w:cs="Arial"/>
            <w:szCs w:val="24"/>
          </w:rPr>
          <w:delText>(3)</w:delText>
        </w:r>
        <w:r w:rsidRPr="00966AA9" w:rsidDel="00614280">
          <w:rPr>
            <w:rFonts w:cs="Arial"/>
            <w:szCs w:val="24"/>
          </w:rPr>
          <w:tab/>
          <w:delText>The laboratory must retain a list of the specific test and measuring equipment used by the calibration provider to calibrate the laboratory’s equipment. The calibration of this equipment must be traceable</w:delText>
        </w:r>
      </w:del>
      <w:del w:id="492" w:author="Helga Alexander" w:date="2020-08-17T13:15:00Z">
        <w:r w:rsidRPr="00966AA9" w:rsidDel="009079AB">
          <w:rPr>
            <w:rFonts w:cs="Arial"/>
            <w:szCs w:val="24"/>
          </w:rPr>
          <w:delText xml:space="preserve"> to Standards maintained by NIST, to an appropriate NMI, or to a calibration provider accredited under </w:delText>
        </w:r>
        <w:r w:rsidR="00D85741" w:rsidDel="009079AB">
          <w:rPr>
            <w:rFonts w:cs="Arial"/>
            <w:szCs w:val="24"/>
          </w:rPr>
          <w:delText>ISO/IEC Standard 17025</w:delText>
        </w:r>
        <w:r w:rsidR="008D0BE4" w:rsidDel="009079AB">
          <w:rPr>
            <w:rFonts w:cs="Arial"/>
            <w:szCs w:val="24"/>
          </w:rPr>
          <w:delText xml:space="preserve"> </w:delText>
        </w:r>
        <w:r w:rsidR="00D85741" w:rsidDel="009079AB">
          <w:rPr>
            <w:rFonts w:cs="Arial"/>
            <w:szCs w:val="24"/>
          </w:rPr>
          <w:delText xml:space="preserve">by </w:delText>
        </w:r>
        <w:r w:rsidR="00D85741" w:rsidRPr="00D62C4F" w:rsidDel="009079AB">
          <w:rPr>
            <w:rFonts w:cs="Arial"/>
            <w:szCs w:val="24"/>
          </w:rPr>
          <w:delText>a signatory to ILAC or one of its Regions</w:delText>
        </w:r>
      </w:del>
      <w:del w:id="493" w:author="Helga Alexander" w:date="2020-08-26T17:43:00Z">
        <w:r w:rsidR="00D85741" w:rsidRPr="00D62C4F" w:rsidDel="00614280">
          <w:rPr>
            <w:rFonts w:cs="Arial"/>
            <w:szCs w:val="24"/>
          </w:rPr>
          <w:delText>.</w:delText>
        </w:r>
        <w:r w:rsidR="00D85741" w:rsidDel="00614280">
          <w:rPr>
            <w:rFonts w:cs="Arial"/>
            <w:szCs w:val="24"/>
          </w:rPr>
          <w:delText xml:space="preserve"> </w:delText>
        </w:r>
      </w:del>
    </w:p>
    <w:p w14:paraId="02EE930A" w14:textId="7615F3B6" w:rsidR="00D05389" w:rsidDel="00614280" w:rsidRDefault="00D05389" w:rsidP="009D6BB4">
      <w:pPr>
        <w:numPr>
          <w:ilvl w:val="12"/>
          <w:numId w:val="0"/>
        </w:numPr>
        <w:ind w:left="1800" w:hanging="720"/>
        <w:jc w:val="both"/>
        <w:rPr>
          <w:del w:id="494" w:author="Helga Alexander" w:date="2020-08-26T17:43:00Z"/>
          <w:rFonts w:cs="Arial"/>
          <w:szCs w:val="24"/>
        </w:rPr>
      </w:pPr>
    </w:p>
    <w:p w14:paraId="02EE930B" w14:textId="4CA966CA" w:rsidR="009D6BB4" w:rsidRPr="00966AA9" w:rsidDel="00614280" w:rsidRDefault="009D6BB4" w:rsidP="009D6BB4">
      <w:pPr>
        <w:numPr>
          <w:ilvl w:val="12"/>
          <w:numId w:val="0"/>
        </w:numPr>
        <w:ind w:left="1800" w:hanging="720"/>
        <w:jc w:val="both"/>
        <w:rPr>
          <w:del w:id="495" w:author="Helga Alexander" w:date="2020-08-26T17:43:00Z"/>
          <w:rFonts w:cs="Arial"/>
          <w:szCs w:val="24"/>
        </w:rPr>
      </w:pPr>
      <w:del w:id="496" w:author="Helga Alexander" w:date="2020-08-26T17:43:00Z">
        <w:r w:rsidRPr="00966AA9" w:rsidDel="00614280">
          <w:rPr>
            <w:rFonts w:cs="Arial"/>
            <w:szCs w:val="24"/>
          </w:rPr>
          <w:delText>(4)</w:delText>
        </w:r>
        <w:r w:rsidRPr="00966AA9" w:rsidDel="00614280">
          <w:rPr>
            <w:rFonts w:cs="Arial"/>
            <w:szCs w:val="24"/>
          </w:rPr>
          <w:tab/>
          <w:delText>The laboratory must document the environmental conditions at the facility of the calibration provider.</w:delText>
        </w:r>
      </w:del>
    </w:p>
    <w:p w14:paraId="02EE930C" w14:textId="19D93A43" w:rsidR="009D6BB4" w:rsidRPr="00966AA9" w:rsidDel="00614280" w:rsidRDefault="009D6BB4" w:rsidP="009D6BB4">
      <w:pPr>
        <w:numPr>
          <w:ilvl w:val="12"/>
          <w:numId w:val="0"/>
        </w:numPr>
        <w:jc w:val="both"/>
        <w:rPr>
          <w:del w:id="497" w:author="Helga Alexander" w:date="2020-08-26T17:43:00Z"/>
          <w:rFonts w:cs="Arial"/>
          <w:szCs w:val="24"/>
        </w:rPr>
      </w:pPr>
    </w:p>
    <w:p w14:paraId="02EE930D" w14:textId="38C68B70" w:rsidR="009D6BB4" w:rsidRPr="00966AA9" w:rsidDel="00614280" w:rsidRDefault="009D6BB4" w:rsidP="009D6BB4">
      <w:pPr>
        <w:numPr>
          <w:ilvl w:val="12"/>
          <w:numId w:val="0"/>
        </w:numPr>
        <w:ind w:left="1800" w:hanging="720"/>
        <w:jc w:val="both"/>
        <w:rPr>
          <w:del w:id="498" w:author="Helga Alexander" w:date="2020-08-26T17:43:00Z"/>
          <w:rFonts w:cs="Arial"/>
          <w:szCs w:val="24"/>
        </w:rPr>
      </w:pPr>
      <w:del w:id="499" w:author="Helga Alexander" w:date="2020-08-26T17:43:00Z">
        <w:r w:rsidRPr="00966AA9" w:rsidDel="00614280">
          <w:rPr>
            <w:rFonts w:cs="Arial"/>
            <w:szCs w:val="24"/>
          </w:rPr>
          <w:delText>(5)</w:delText>
        </w:r>
        <w:r w:rsidRPr="00966AA9" w:rsidDel="00614280">
          <w:rPr>
            <w:rFonts w:cs="Arial"/>
            <w:szCs w:val="24"/>
          </w:rPr>
          <w:tab/>
          <w:delText>The laboratory must have records of the methods by which the calibration provider determines uncertainties of measurement.</w:delText>
        </w:r>
      </w:del>
    </w:p>
    <w:p w14:paraId="02EE930E" w14:textId="33E0287F" w:rsidR="009D6BB4" w:rsidRPr="00966AA9" w:rsidDel="00614280" w:rsidRDefault="009D6BB4" w:rsidP="009D6BB4">
      <w:pPr>
        <w:numPr>
          <w:ilvl w:val="12"/>
          <w:numId w:val="0"/>
        </w:numPr>
        <w:jc w:val="both"/>
        <w:rPr>
          <w:del w:id="500" w:author="Helga Alexander" w:date="2020-08-26T17:43:00Z"/>
          <w:rFonts w:cs="Arial"/>
          <w:szCs w:val="24"/>
        </w:rPr>
      </w:pPr>
    </w:p>
    <w:p w14:paraId="02EE930F" w14:textId="1CBD7E19" w:rsidR="009D6BB4" w:rsidRPr="00966AA9" w:rsidDel="00614280" w:rsidRDefault="009D6BB4" w:rsidP="009D6BB4">
      <w:pPr>
        <w:numPr>
          <w:ilvl w:val="12"/>
          <w:numId w:val="0"/>
        </w:numPr>
        <w:ind w:left="1800" w:hanging="720"/>
        <w:jc w:val="both"/>
        <w:rPr>
          <w:del w:id="501" w:author="Helga Alexander" w:date="2020-08-26T17:43:00Z"/>
          <w:rFonts w:cs="Arial"/>
          <w:szCs w:val="24"/>
        </w:rPr>
      </w:pPr>
      <w:del w:id="502" w:author="Helga Alexander" w:date="2020-08-26T17:43:00Z">
        <w:r w:rsidRPr="00966AA9" w:rsidDel="00614280">
          <w:rPr>
            <w:rFonts w:cs="Arial"/>
            <w:szCs w:val="24"/>
          </w:rPr>
          <w:delText>(6)</w:delText>
        </w:r>
        <w:r w:rsidRPr="00966AA9" w:rsidDel="00614280">
          <w:rPr>
            <w:rFonts w:cs="Arial"/>
            <w:szCs w:val="24"/>
          </w:rPr>
          <w:tab/>
          <w:delText>The laboratory must have information on the relative uncertainties present at all steps in the calibration process.</w:delText>
        </w:r>
      </w:del>
    </w:p>
    <w:p w14:paraId="02EE9310" w14:textId="77777777" w:rsidR="009D6BB4" w:rsidRPr="00966AA9" w:rsidRDefault="009D6BB4" w:rsidP="009D6BB4">
      <w:pPr>
        <w:numPr>
          <w:ilvl w:val="12"/>
          <w:numId w:val="0"/>
        </w:numPr>
        <w:jc w:val="both"/>
        <w:rPr>
          <w:rFonts w:cs="Arial"/>
          <w:szCs w:val="24"/>
        </w:rPr>
      </w:pPr>
    </w:p>
    <w:p w14:paraId="02EE9311" w14:textId="5E2727C9" w:rsidR="009D6BB4" w:rsidRPr="00966AA9" w:rsidRDefault="007F797E">
      <w:pPr>
        <w:numPr>
          <w:ilvl w:val="12"/>
          <w:numId w:val="0"/>
        </w:numPr>
        <w:jc w:val="both"/>
        <w:rPr>
          <w:rFonts w:cs="Arial"/>
          <w:szCs w:val="24"/>
        </w:rPr>
        <w:pPrChange w:id="503" w:author="Helga Alexander" w:date="2020-08-26T18:28:00Z">
          <w:pPr>
            <w:numPr>
              <w:ilvl w:val="12"/>
            </w:numPr>
            <w:ind w:left="540" w:hanging="540"/>
            <w:jc w:val="both"/>
          </w:pPr>
        </w:pPrChange>
      </w:pPr>
      <w:r>
        <w:rPr>
          <w:rFonts w:cs="Arial"/>
          <w:szCs w:val="24"/>
        </w:rPr>
        <w:t>4.</w:t>
      </w:r>
      <w:del w:id="504" w:author="Helga Alexander" w:date="2020-08-17T13:19:00Z">
        <w:r w:rsidDel="00671D2E">
          <w:rPr>
            <w:rFonts w:cs="Arial"/>
            <w:szCs w:val="24"/>
          </w:rPr>
          <w:delText>4.</w:delText>
        </w:r>
        <w:r w:rsidR="009D6BB4" w:rsidRPr="00966AA9" w:rsidDel="00671D2E">
          <w:rPr>
            <w:rFonts w:cs="Arial"/>
            <w:szCs w:val="24"/>
          </w:rPr>
          <w:delText>3</w:delText>
        </w:r>
      </w:del>
      <w:ins w:id="505" w:author="Helga Alexander" w:date="2020-08-17T13:19:00Z">
        <w:r w:rsidR="00671D2E">
          <w:rPr>
            <w:rFonts w:cs="Arial"/>
            <w:szCs w:val="24"/>
          </w:rPr>
          <w:t>6.4</w:t>
        </w:r>
      </w:ins>
      <w:r w:rsidR="009D6BB4" w:rsidRPr="00966AA9">
        <w:rPr>
          <w:rFonts w:cs="Arial"/>
          <w:szCs w:val="24"/>
        </w:rPr>
        <w:t>.</w:t>
      </w:r>
      <w:ins w:id="506" w:author="Helga Alexander" w:date="2020-08-26T18:28:00Z">
        <w:r w:rsidR="00855C1F">
          <w:rPr>
            <w:rFonts w:cs="Arial"/>
            <w:szCs w:val="24"/>
          </w:rPr>
          <w:tab/>
        </w:r>
      </w:ins>
      <w:del w:id="507" w:author="Helga Alexander" w:date="2020-08-26T18:28:00Z">
        <w:r w:rsidR="009D6BB4" w:rsidRPr="00966AA9" w:rsidDel="00855C1F">
          <w:rPr>
            <w:rFonts w:cs="Arial"/>
            <w:szCs w:val="24"/>
          </w:rPr>
          <w:tab/>
        </w:r>
      </w:del>
      <w:r w:rsidR="009D6BB4" w:rsidRPr="00966AA9">
        <w:rPr>
          <w:rFonts w:cs="Arial"/>
          <w:szCs w:val="24"/>
        </w:rPr>
        <w:t>It is possible that a laboratory may use a calibration provider that is accredited, but not for the specific calibrations required for the laboratory.  In those instances, the laboratory must evaluate and verify the provider’s ability to perform the calibrations</w:t>
      </w:r>
      <w:ins w:id="508" w:author="Helga Alexander" w:date="2020-08-26T18:32:00Z">
        <w:r w:rsidR="00855C1F">
          <w:rPr>
            <w:rFonts w:cs="Arial"/>
            <w:szCs w:val="24"/>
          </w:rPr>
          <w:t xml:space="preserve"> </w:t>
        </w:r>
      </w:ins>
      <w:del w:id="509" w:author="Helga Alexander" w:date="2020-08-26T18:32:00Z">
        <w:r w:rsidR="009D6BB4" w:rsidRPr="00966AA9" w:rsidDel="00855C1F">
          <w:rPr>
            <w:rFonts w:cs="Arial"/>
            <w:szCs w:val="24"/>
          </w:rPr>
          <w:delText xml:space="preserve">, </w:delText>
        </w:r>
      </w:del>
      <w:r w:rsidR="009D6BB4" w:rsidRPr="00966AA9">
        <w:rPr>
          <w:rFonts w:cs="Arial"/>
          <w:szCs w:val="24"/>
        </w:rPr>
        <w:t>by the method</w:t>
      </w:r>
      <w:r w:rsidR="009D6BB4" w:rsidRPr="00966AA9">
        <w:rPr>
          <w:rFonts w:cs="Arial"/>
          <w:strike/>
          <w:szCs w:val="24"/>
        </w:rPr>
        <w:t>s</w:t>
      </w:r>
      <w:r w:rsidR="009D6BB4" w:rsidRPr="00966AA9">
        <w:rPr>
          <w:rFonts w:cs="Arial"/>
          <w:szCs w:val="24"/>
        </w:rPr>
        <w:t xml:space="preserve"> outlined above. Records must be maintained of this evaluation.</w:t>
      </w:r>
    </w:p>
    <w:p w14:paraId="02EE9312" w14:textId="77777777" w:rsidR="009D6BB4" w:rsidRPr="00966AA9" w:rsidRDefault="009D6BB4" w:rsidP="009D6BB4">
      <w:pPr>
        <w:numPr>
          <w:ilvl w:val="12"/>
          <w:numId w:val="0"/>
        </w:numPr>
        <w:jc w:val="both"/>
        <w:rPr>
          <w:rFonts w:cs="Arial"/>
          <w:szCs w:val="24"/>
        </w:rPr>
      </w:pPr>
    </w:p>
    <w:p w14:paraId="02EE9313" w14:textId="77113840" w:rsidR="009D6BB4" w:rsidRPr="00966AA9" w:rsidRDefault="00671D2E">
      <w:pPr>
        <w:numPr>
          <w:ilvl w:val="12"/>
          <w:numId w:val="0"/>
        </w:numPr>
        <w:jc w:val="both"/>
        <w:rPr>
          <w:rFonts w:cs="Arial"/>
          <w:szCs w:val="24"/>
        </w:rPr>
        <w:pPrChange w:id="510" w:author="Helga Alexander" w:date="2020-08-26T18:28:00Z">
          <w:pPr>
            <w:numPr>
              <w:ilvl w:val="12"/>
            </w:numPr>
            <w:ind w:left="540" w:hanging="540"/>
            <w:jc w:val="both"/>
          </w:pPr>
        </w:pPrChange>
      </w:pPr>
      <w:ins w:id="511" w:author="Helga Alexander" w:date="2020-08-17T13:20:00Z">
        <w:r>
          <w:rPr>
            <w:rFonts w:cs="Arial"/>
            <w:szCs w:val="24"/>
          </w:rPr>
          <w:t>4.6.5</w:t>
        </w:r>
      </w:ins>
      <w:del w:id="512" w:author="Helga Alexander" w:date="2020-08-17T13:19:00Z">
        <w:r w:rsidR="007F797E" w:rsidDel="00671D2E">
          <w:rPr>
            <w:rFonts w:cs="Arial"/>
            <w:szCs w:val="24"/>
          </w:rPr>
          <w:delText>4.4.</w:delText>
        </w:r>
        <w:r w:rsidR="009D6BB4" w:rsidRPr="00966AA9" w:rsidDel="00671D2E">
          <w:rPr>
            <w:rFonts w:cs="Arial"/>
            <w:szCs w:val="24"/>
          </w:rPr>
          <w:delText>4.</w:delText>
        </w:r>
      </w:del>
      <w:r w:rsidR="009D6BB4" w:rsidRPr="00966AA9">
        <w:rPr>
          <w:rFonts w:cs="Arial"/>
          <w:szCs w:val="24"/>
        </w:rPr>
        <w:tab/>
        <w:t xml:space="preserve">Laboratories may calibrate their own equipment such as working standards or support equipment, </w:t>
      </w:r>
      <w:ins w:id="513" w:author="Helga Alexander" w:date="2020-08-17T16:17:00Z">
        <w:r w:rsidR="007F2636">
          <w:rPr>
            <w:rFonts w:cs="Arial"/>
            <w:szCs w:val="24"/>
          </w:rPr>
          <w:t xml:space="preserve">even if </w:t>
        </w:r>
      </w:ins>
      <w:ins w:id="514" w:author="Helga Alexander" w:date="2020-08-26T18:28:00Z">
        <w:r w:rsidR="00855C1F">
          <w:rPr>
            <w:rFonts w:cs="Arial"/>
            <w:szCs w:val="24"/>
          </w:rPr>
          <w:t xml:space="preserve">this capability is </w:t>
        </w:r>
      </w:ins>
      <w:ins w:id="515" w:author="Helga Alexander" w:date="2020-08-17T16:17:00Z">
        <w:r w:rsidR="007F2636">
          <w:rPr>
            <w:rFonts w:cs="Arial"/>
            <w:szCs w:val="24"/>
          </w:rPr>
          <w:t xml:space="preserve">not listed on their scope of accreditation, </w:t>
        </w:r>
      </w:ins>
      <w:r w:rsidR="009D6BB4" w:rsidRPr="00966AA9">
        <w:rPr>
          <w:rFonts w:cs="Arial"/>
          <w:szCs w:val="24"/>
        </w:rPr>
        <w:t>provided</w:t>
      </w:r>
      <w:ins w:id="516" w:author="Helga Alexander" w:date="2020-08-17T16:17:00Z">
        <w:r w:rsidR="007F2636">
          <w:rPr>
            <w:rFonts w:cs="Arial"/>
            <w:szCs w:val="24"/>
          </w:rPr>
          <w:t xml:space="preserve"> that</w:t>
        </w:r>
      </w:ins>
      <w:r w:rsidR="009D6BB4" w:rsidRPr="00966AA9">
        <w:rPr>
          <w:rFonts w:cs="Arial"/>
          <w:szCs w:val="24"/>
        </w:rPr>
        <w:t>:</w:t>
      </w:r>
    </w:p>
    <w:p w14:paraId="02EE9314" w14:textId="77777777" w:rsidR="009D6BB4" w:rsidRPr="00966AA9" w:rsidRDefault="009D6BB4" w:rsidP="009D6BB4">
      <w:pPr>
        <w:numPr>
          <w:ilvl w:val="12"/>
          <w:numId w:val="0"/>
        </w:numPr>
        <w:jc w:val="both"/>
        <w:rPr>
          <w:rFonts w:cs="Arial"/>
          <w:szCs w:val="24"/>
        </w:rPr>
      </w:pPr>
    </w:p>
    <w:p w14:paraId="02EE9315" w14:textId="710615D7" w:rsidR="009D6BB4" w:rsidRPr="00966AA9" w:rsidRDefault="009D6BB4">
      <w:pPr>
        <w:pStyle w:val="a"/>
        <w:numPr>
          <w:ilvl w:val="0"/>
          <w:numId w:val="11"/>
        </w:numPr>
        <w:tabs>
          <w:tab w:val="left" w:pos="1080"/>
        </w:tabs>
        <w:jc w:val="both"/>
        <w:rPr>
          <w:rFonts w:ascii="Arial" w:hAnsi="Arial" w:cs="Arial"/>
        </w:rPr>
        <w:pPrChange w:id="517" w:author="Helga Alexander" w:date="2020-08-17T13:21:00Z">
          <w:pPr>
            <w:pStyle w:val="a"/>
            <w:numPr>
              <w:numId w:val="3"/>
            </w:numPr>
            <w:tabs>
              <w:tab w:val="left" w:pos="1080"/>
              <w:tab w:val="num" w:pos="1260"/>
              <w:tab w:val="num" w:pos="1350"/>
            </w:tabs>
            <w:ind w:left="1350" w:hanging="810"/>
            <w:jc w:val="both"/>
          </w:pPr>
        </w:pPrChange>
      </w:pPr>
      <w:r w:rsidRPr="00966AA9">
        <w:rPr>
          <w:rFonts w:ascii="Arial" w:hAnsi="Arial" w:cs="Arial"/>
        </w:rPr>
        <w:t xml:space="preserve">Appropriate, </w:t>
      </w:r>
      <w:ins w:id="518" w:author="Helga Alexander" w:date="2020-08-17T16:18:00Z">
        <w:r w:rsidR="007F2636">
          <w:rPr>
            <w:rFonts w:ascii="Arial" w:hAnsi="Arial" w:cs="Arial"/>
          </w:rPr>
          <w:t xml:space="preserve">metrologically </w:t>
        </w:r>
      </w:ins>
      <w:r w:rsidRPr="00966AA9">
        <w:rPr>
          <w:rFonts w:ascii="Arial" w:hAnsi="Arial" w:cs="Arial"/>
          <w:i/>
          <w:iCs/>
        </w:rPr>
        <w:t>traceable</w:t>
      </w:r>
      <w:r w:rsidRPr="00966AA9">
        <w:rPr>
          <w:rFonts w:ascii="Arial" w:hAnsi="Arial" w:cs="Arial"/>
        </w:rPr>
        <w:t xml:space="preserve"> reference materials or instruments are available.</w:t>
      </w:r>
    </w:p>
    <w:p w14:paraId="02EE9316" w14:textId="77777777" w:rsidR="009D6BB4" w:rsidRPr="00966AA9" w:rsidRDefault="009D6BB4" w:rsidP="009D6BB4">
      <w:pPr>
        <w:numPr>
          <w:ilvl w:val="12"/>
          <w:numId w:val="0"/>
        </w:numPr>
        <w:jc w:val="both"/>
        <w:rPr>
          <w:rFonts w:cs="Arial"/>
          <w:szCs w:val="24"/>
        </w:rPr>
      </w:pPr>
    </w:p>
    <w:p w14:paraId="02EE9317" w14:textId="27F70FB5" w:rsidR="009D6BB4" w:rsidRPr="00966AA9" w:rsidRDefault="009D6BB4">
      <w:pPr>
        <w:pStyle w:val="a"/>
        <w:numPr>
          <w:ilvl w:val="0"/>
          <w:numId w:val="11"/>
        </w:numPr>
        <w:tabs>
          <w:tab w:val="left" w:pos="1080"/>
        </w:tabs>
        <w:jc w:val="both"/>
        <w:rPr>
          <w:rFonts w:ascii="Arial" w:hAnsi="Arial" w:cs="Arial"/>
        </w:rPr>
        <w:pPrChange w:id="519" w:author="Helga Alexander" w:date="2020-08-17T13:21:00Z">
          <w:pPr>
            <w:pStyle w:val="a"/>
            <w:numPr>
              <w:numId w:val="3"/>
            </w:numPr>
            <w:tabs>
              <w:tab w:val="left" w:pos="1080"/>
              <w:tab w:val="num" w:pos="1350"/>
            </w:tabs>
            <w:ind w:left="1080" w:hanging="540"/>
            <w:jc w:val="both"/>
          </w:pPr>
        </w:pPrChange>
      </w:pPr>
      <w:r w:rsidRPr="00966AA9">
        <w:rPr>
          <w:rFonts w:ascii="Arial" w:hAnsi="Arial" w:cs="Arial"/>
        </w:rPr>
        <w:t xml:space="preserve">The calibration includes </w:t>
      </w:r>
      <w:del w:id="520" w:author="Helga Alexander" w:date="2020-08-17T16:04:00Z">
        <w:r w:rsidRPr="00966AA9" w:rsidDel="00CD4DA6">
          <w:rPr>
            <w:rFonts w:ascii="Arial" w:hAnsi="Arial" w:cs="Arial"/>
          </w:rPr>
          <w:delText xml:space="preserve">calculations </w:delText>
        </w:r>
      </w:del>
      <w:ins w:id="521" w:author="Helga Alexander" w:date="2020-08-17T16:04:00Z">
        <w:r w:rsidR="00CD4DA6">
          <w:rPr>
            <w:rFonts w:ascii="Arial" w:hAnsi="Arial" w:cs="Arial"/>
          </w:rPr>
          <w:t>an evaluation</w:t>
        </w:r>
        <w:r w:rsidR="00CD4DA6" w:rsidRPr="00966AA9">
          <w:rPr>
            <w:rFonts w:ascii="Arial" w:hAnsi="Arial" w:cs="Arial"/>
          </w:rPr>
          <w:t xml:space="preserve"> </w:t>
        </w:r>
      </w:ins>
      <w:r w:rsidRPr="00966AA9">
        <w:rPr>
          <w:rFonts w:ascii="Arial" w:hAnsi="Arial" w:cs="Arial"/>
        </w:rPr>
        <w:t>of measurement uncertainty</w:t>
      </w:r>
      <w:del w:id="522" w:author="Helga Alexander" w:date="2020-08-17T16:04:00Z">
        <w:r w:rsidRPr="00966AA9" w:rsidDel="00CD4DA6">
          <w:rPr>
            <w:rFonts w:ascii="Arial" w:hAnsi="Arial" w:cs="Arial"/>
          </w:rPr>
          <w:delText>, or best estimation of measurement uncertainty</w:delText>
        </w:r>
      </w:del>
      <w:r w:rsidRPr="00966AA9">
        <w:rPr>
          <w:rFonts w:ascii="Arial" w:hAnsi="Arial" w:cs="Arial"/>
        </w:rPr>
        <w:t>, in accordance with ISO/IEC Standard 17025</w:t>
      </w:r>
      <w:r w:rsidR="008D0BE4">
        <w:rPr>
          <w:rFonts w:ascii="Arial" w:hAnsi="Arial" w:cs="Arial"/>
        </w:rPr>
        <w:t>.</w:t>
      </w:r>
    </w:p>
    <w:p w14:paraId="02EE9318" w14:textId="77777777" w:rsidR="009D6BB4" w:rsidRPr="00966AA9" w:rsidRDefault="009D6BB4" w:rsidP="00966AA9">
      <w:pPr>
        <w:numPr>
          <w:ilvl w:val="12"/>
          <w:numId w:val="0"/>
        </w:numPr>
        <w:ind w:hanging="540"/>
        <w:jc w:val="both"/>
        <w:rPr>
          <w:rFonts w:cs="Arial"/>
          <w:szCs w:val="24"/>
        </w:rPr>
      </w:pPr>
    </w:p>
    <w:p w14:paraId="02EE9319" w14:textId="77777777" w:rsidR="009D6BB4" w:rsidRPr="00966AA9" w:rsidRDefault="009D6BB4">
      <w:pPr>
        <w:pStyle w:val="a"/>
        <w:numPr>
          <w:ilvl w:val="0"/>
          <w:numId w:val="11"/>
        </w:numPr>
        <w:jc w:val="both"/>
        <w:rPr>
          <w:rFonts w:ascii="Arial" w:hAnsi="Arial" w:cs="Arial"/>
        </w:rPr>
        <w:pPrChange w:id="523" w:author="Helga Alexander" w:date="2020-08-17T13:21:00Z">
          <w:pPr>
            <w:pStyle w:val="a"/>
            <w:numPr>
              <w:numId w:val="3"/>
            </w:numPr>
            <w:tabs>
              <w:tab w:val="num" w:pos="1170"/>
              <w:tab w:val="num" w:pos="1350"/>
            </w:tabs>
            <w:ind w:left="1170" w:hanging="630"/>
            <w:jc w:val="both"/>
          </w:pPr>
        </w:pPrChange>
      </w:pPr>
      <w:r w:rsidRPr="00966AA9">
        <w:rPr>
          <w:rFonts w:ascii="Arial" w:hAnsi="Arial" w:cs="Arial"/>
        </w:rPr>
        <w:t>Staff is properly trained in the calibration procedure, and the training is documented.</w:t>
      </w:r>
    </w:p>
    <w:p w14:paraId="02EE931A" w14:textId="77777777" w:rsidR="009D6BB4" w:rsidRPr="00966AA9" w:rsidRDefault="009D6BB4" w:rsidP="00966AA9">
      <w:pPr>
        <w:numPr>
          <w:ilvl w:val="12"/>
          <w:numId w:val="0"/>
        </w:numPr>
        <w:ind w:hanging="540"/>
        <w:jc w:val="both"/>
        <w:rPr>
          <w:rFonts w:cs="Arial"/>
          <w:szCs w:val="24"/>
        </w:rPr>
      </w:pPr>
    </w:p>
    <w:p w14:paraId="2CEA75F6" w14:textId="7EC22BBA" w:rsidR="00AE512F" w:rsidRDefault="009D6BB4">
      <w:pPr>
        <w:pStyle w:val="a"/>
        <w:numPr>
          <w:ilvl w:val="0"/>
          <w:numId w:val="11"/>
        </w:numPr>
        <w:tabs>
          <w:tab w:val="left" w:pos="720"/>
        </w:tabs>
        <w:jc w:val="both"/>
        <w:rPr>
          <w:rFonts w:ascii="Arial" w:hAnsi="Arial" w:cs="Arial"/>
        </w:rPr>
        <w:pPrChange w:id="524" w:author="Helga Alexander" w:date="2020-08-17T13:21:00Z">
          <w:pPr>
            <w:pStyle w:val="a"/>
            <w:numPr>
              <w:numId w:val="3"/>
            </w:numPr>
            <w:tabs>
              <w:tab w:val="left" w:pos="720"/>
              <w:tab w:val="num" w:pos="1170"/>
              <w:tab w:val="num" w:pos="1350"/>
            </w:tabs>
            <w:ind w:left="1170" w:hanging="630"/>
            <w:jc w:val="both"/>
          </w:pPr>
        </w:pPrChange>
      </w:pPr>
      <w:del w:id="525" w:author="Helga Alexander" w:date="2020-08-26T17:45:00Z">
        <w:r w:rsidRPr="00966AA9" w:rsidDel="004F6DAF">
          <w:rPr>
            <w:rFonts w:ascii="Arial" w:hAnsi="Arial" w:cs="Arial"/>
          </w:rPr>
          <w:lastRenderedPageBreak/>
          <w:tab/>
        </w:r>
      </w:del>
      <w:r w:rsidRPr="00966AA9">
        <w:rPr>
          <w:rFonts w:ascii="Arial" w:hAnsi="Arial" w:cs="Arial"/>
        </w:rPr>
        <w:t xml:space="preserve">The laboratory’s calibration procedures are </w:t>
      </w:r>
      <w:del w:id="526" w:author="Helga Alexander" w:date="2020-08-17T13:21:00Z">
        <w:r w:rsidRPr="00966AA9" w:rsidDel="00671D2E">
          <w:rPr>
            <w:rFonts w:ascii="Arial" w:hAnsi="Arial" w:cs="Arial"/>
          </w:rPr>
          <w:delText xml:space="preserve">written </w:delText>
        </w:r>
      </w:del>
      <w:ins w:id="527" w:author="Helga Alexander" w:date="2020-08-17T13:21:00Z">
        <w:r w:rsidR="00671D2E">
          <w:rPr>
            <w:rFonts w:ascii="Arial" w:hAnsi="Arial" w:cs="Arial"/>
          </w:rPr>
          <w:t>documented</w:t>
        </w:r>
        <w:r w:rsidR="00671D2E" w:rsidRPr="00966AA9">
          <w:rPr>
            <w:rFonts w:ascii="Arial" w:hAnsi="Arial" w:cs="Arial"/>
          </w:rPr>
          <w:t xml:space="preserve"> </w:t>
        </w:r>
      </w:ins>
      <w:r w:rsidRPr="00966AA9">
        <w:rPr>
          <w:rFonts w:ascii="Arial" w:hAnsi="Arial" w:cs="Arial"/>
        </w:rPr>
        <w:t>and calibration records</w:t>
      </w:r>
      <w:r w:rsidR="007912D2">
        <w:rPr>
          <w:rFonts w:ascii="Arial" w:hAnsi="Arial" w:cs="Arial"/>
        </w:rPr>
        <w:t>,</w:t>
      </w:r>
      <w:r w:rsidR="001F45E9">
        <w:rPr>
          <w:rFonts w:ascii="Arial" w:hAnsi="Arial" w:cs="Arial"/>
        </w:rPr>
        <w:t xml:space="preserve"> </w:t>
      </w:r>
      <w:r w:rsidR="001F45E9" w:rsidRPr="00D62C4F">
        <w:rPr>
          <w:rFonts w:ascii="Arial" w:hAnsi="Arial" w:cs="Arial"/>
        </w:rPr>
        <w:t>including</w:t>
      </w:r>
      <w:ins w:id="528" w:author="Helga Alexander" w:date="2020-08-17T16:05:00Z">
        <w:r w:rsidR="00CD4DA6">
          <w:rPr>
            <w:rFonts w:ascii="Arial" w:hAnsi="Arial" w:cs="Arial"/>
          </w:rPr>
          <w:t xml:space="preserve"> mea</w:t>
        </w:r>
      </w:ins>
      <w:ins w:id="529" w:author="Helga Alexander" w:date="2020-08-17T16:06:00Z">
        <w:r w:rsidR="00CD4DA6">
          <w:rPr>
            <w:rFonts w:ascii="Arial" w:hAnsi="Arial" w:cs="Arial"/>
          </w:rPr>
          <w:t>surement</w:t>
        </w:r>
      </w:ins>
      <w:r w:rsidR="001F45E9" w:rsidRPr="007912D2">
        <w:rPr>
          <w:rFonts w:ascii="Arial" w:hAnsi="Arial" w:cs="Arial"/>
        </w:rPr>
        <w:t xml:space="preserve"> </w:t>
      </w:r>
      <w:r w:rsidR="001F45E9" w:rsidRPr="00D62C4F">
        <w:rPr>
          <w:rFonts w:ascii="Arial" w:hAnsi="Arial" w:cs="Arial"/>
        </w:rPr>
        <w:t>uncertainty</w:t>
      </w:r>
      <w:r w:rsidR="007912D2">
        <w:rPr>
          <w:rFonts w:ascii="Arial" w:hAnsi="Arial" w:cs="Arial"/>
        </w:rPr>
        <w:t>,</w:t>
      </w:r>
      <w:r w:rsidRPr="00966AA9">
        <w:rPr>
          <w:rFonts w:ascii="Arial" w:hAnsi="Arial" w:cs="Arial"/>
        </w:rPr>
        <w:t xml:space="preserve"> are </w:t>
      </w:r>
      <w:del w:id="530" w:author="Helga Alexander" w:date="2020-08-17T13:21:00Z">
        <w:r w:rsidRPr="00966AA9" w:rsidDel="00671D2E">
          <w:rPr>
            <w:rFonts w:ascii="Arial" w:hAnsi="Arial" w:cs="Arial"/>
          </w:rPr>
          <w:delText>kept</w:delText>
        </w:r>
      </w:del>
      <w:ins w:id="531" w:author="Helga Alexander" w:date="2020-08-17T13:21:00Z">
        <w:r w:rsidR="00671D2E">
          <w:rPr>
            <w:rFonts w:ascii="Arial" w:hAnsi="Arial" w:cs="Arial"/>
          </w:rPr>
          <w:t>maintained</w:t>
        </w:r>
      </w:ins>
      <w:r w:rsidRPr="00966AA9">
        <w:rPr>
          <w:rFonts w:ascii="Arial" w:hAnsi="Arial" w:cs="Arial"/>
        </w:rPr>
        <w:t>.</w:t>
      </w:r>
    </w:p>
    <w:p w14:paraId="11DA3D7E" w14:textId="77777777" w:rsidR="00AE512F" w:rsidRDefault="00AE512F" w:rsidP="00AE512F">
      <w:pPr>
        <w:pStyle w:val="ListParagraph"/>
        <w:rPr>
          <w:rFonts w:cs="Arial"/>
        </w:rPr>
      </w:pPr>
    </w:p>
    <w:p w14:paraId="265F3C74" w14:textId="77777777" w:rsidR="00AE512F" w:rsidRDefault="009D6BB4">
      <w:pPr>
        <w:pStyle w:val="a"/>
        <w:numPr>
          <w:ilvl w:val="0"/>
          <w:numId w:val="11"/>
        </w:numPr>
        <w:tabs>
          <w:tab w:val="left" w:pos="720"/>
        </w:tabs>
        <w:jc w:val="both"/>
        <w:rPr>
          <w:rFonts w:ascii="Arial" w:hAnsi="Arial" w:cs="Arial"/>
        </w:rPr>
        <w:pPrChange w:id="532" w:author="Helga Alexander" w:date="2020-08-17T13:21:00Z">
          <w:pPr>
            <w:pStyle w:val="a"/>
            <w:numPr>
              <w:numId w:val="3"/>
            </w:numPr>
            <w:tabs>
              <w:tab w:val="left" w:pos="720"/>
              <w:tab w:val="num" w:pos="1170"/>
              <w:tab w:val="num" w:pos="1350"/>
            </w:tabs>
            <w:ind w:left="1170" w:hanging="540"/>
            <w:jc w:val="both"/>
          </w:pPr>
        </w:pPrChange>
      </w:pPr>
      <w:r w:rsidRPr="00AE512F">
        <w:rPr>
          <w:rFonts w:ascii="Arial" w:hAnsi="Arial" w:cs="Arial"/>
        </w:rPr>
        <w:t>The laboratory’s internally developed calibration procedures are verified and validated, and records of this are maintained.</w:t>
      </w:r>
    </w:p>
    <w:p w14:paraId="3AD75AD9" w14:textId="77777777" w:rsidR="00AE512F" w:rsidRDefault="00AE512F" w:rsidP="00AE512F">
      <w:pPr>
        <w:pStyle w:val="ListParagraph"/>
        <w:rPr>
          <w:rFonts w:cs="Arial"/>
        </w:rPr>
      </w:pPr>
    </w:p>
    <w:p w14:paraId="02EE931F" w14:textId="7BAC91B8" w:rsidR="00D05389" w:rsidRPr="00AE512F" w:rsidRDefault="009D6BB4">
      <w:pPr>
        <w:pStyle w:val="a"/>
        <w:numPr>
          <w:ilvl w:val="0"/>
          <w:numId w:val="11"/>
        </w:numPr>
        <w:tabs>
          <w:tab w:val="left" w:pos="720"/>
        </w:tabs>
        <w:jc w:val="both"/>
        <w:rPr>
          <w:rFonts w:ascii="Arial" w:hAnsi="Arial" w:cs="Arial"/>
        </w:rPr>
        <w:pPrChange w:id="533" w:author="Helga Alexander" w:date="2020-08-17T13:21:00Z">
          <w:pPr>
            <w:pStyle w:val="a"/>
            <w:numPr>
              <w:numId w:val="3"/>
            </w:numPr>
            <w:tabs>
              <w:tab w:val="left" w:pos="720"/>
              <w:tab w:val="num" w:pos="1170"/>
              <w:tab w:val="num" w:pos="1350"/>
            </w:tabs>
            <w:ind w:left="1170" w:hanging="540"/>
            <w:jc w:val="both"/>
          </w:pPr>
        </w:pPrChange>
      </w:pPr>
      <w:r w:rsidRPr="00AE512F">
        <w:rPr>
          <w:rFonts w:ascii="Arial" w:hAnsi="Arial" w:cs="Arial"/>
        </w:rPr>
        <w:t xml:space="preserve">The laboratory </w:t>
      </w:r>
      <w:proofErr w:type="gramStart"/>
      <w:r w:rsidRPr="00AE512F">
        <w:rPr>
          <w:rFonts w:ascii="Arial" w:hAnsi="Arial" w:cs="Arial"/>
        </w:rPr>
        <w:t>is able to</w:t>
      </w:r>
      <w:proofErr w:type="gramEnd"/>
      <w:r w:rsidRPr="00AE512F">
        <w:rPr>
          <w:rFonts w:ascii="Arial" w:hAnsi="Arial" w:cs="Arial"/>
        </w:rPr>
        <w:t xml:space="preserve"> demonstrate, to the satisfaction of IAS, competency in the proper use of traceable reference materials and instruments when in-house calibrations are conducted. (The demonstration shall include ability of laboratory personnel to determine measurement uncertainty).</w:t>
      </w:r>
    </w:p>
    <w:p w14:paraId="764C426B" w14:textId="77777777" w:rsidR="00E26F7D" w:rsidRDefault="00E26F7D">
      <w:pPr>
        <w:pStyle w:val="a"/>
        <w:numPr>
          <w:ilvl w:val="12"/>
          <w:numId w:val="0"/>
        </w:numPr>
        <w:tabs>
          <w:tab w:val="left" w:pos="720"/>
          <w:tab w:val="num" w:pos="1170"/>
        </w:tabs>
        <w:jc w:val="both"/>
        <w:rPr>
          <w:rFonts w:ascii="Arial" w:hAnsi="Arial" w:cs="Arial"/>
        </w:rPr>
        <w:pPrChange w:id="534" w:author="Helga Alexander" w:date="2020-08-26T18:33:00Z">
          <w:pPr>
            <w:pStyle w:val="a"/>
            <w:numPr>
              <w:ilvl w:val="12"/>
            </w:numPr>
            <w:tabs>
              <w:tab w:val="left" w:pos="720"/>
              <w:tab w:val="num" w:pos="1170"/>
            </w:tabs>
            <w:ind w:left="1170" w:hanging="630"/>
            <w:jc w:val="both"/>
          </w:pPr>
        </w:pPrChange>
      </w:pPr>
    </w:p>
    <w:p w14:paraId="6F334744" w14:textId="742C6DF8" w:rsidR="00E26F7D" w:rsidRPr="00AA26CA" w:rsidDel="00347D00" w:rsidRDefault="007F797E" w:rsidP="00AA26CA">
      <w:pPr>
        <w:pStyle w:val="a"/>
        <w:numPr>
          <w:ilvl w:val="12"/>
          <w:numId w:val="0"/>
        </w:numPr>
        <w:tabs>
          <w:tab w:val="num" w:pos="540"/>
        </w:tabs>
        <w:ind w:left="540" w:hanging="450"/>
        <w:jc w:val="both"/>
        <w:rPr>
          <w:del w:id="535" w:author="Helga Alexander" w:date="2020-08-18T16:10:00Z"/>
          <w:rFonts w:ascii="Arial" w:hAnsi="Arial" w:cs="Arial"/>
        </w:rPr>
      </w:pPr>
      <w:del w:id="536" w:author="Helga Alexander" w:date="2020-08-18T16:10:00Z">
        <w:r w:rsidDel="00347D00">
          <w:rPr>
            <w:rFonts w:ascii="Arial" w:hAnsi="Arial" w:cs="Arial"/>
          </w:rPr>
          <w:delText>4.4.</w:delText>
        </w:r>
        <w:r w:rsidR="00E26F7D" w:rsidRPr="00AA26CA" w:rsidDel="00347D00">
          <w:rPr>
            <w:rFonts w:ascii="Arial" w:hAnsi="Arial" w:cs="Arial"/>
          </w:rPr>
          <w:delText>5.</w:delText>
        </w:r>
        <w:r w:rsidDel="00347D00">
          <w:rPr>
            <w:rFonts w:ascii="Arial" w:hAnsi="Arial" w:cs="Arial"/>
          </w:rPr>
          <w:delText xml:space="preserve"> </w:delText>
        </w:r>
        <w:r w:rsidR="001F2425" w:rsidRPr="00AA26CA" w:rsidDel="00347D00">
          <w:rPr>
            <w:rFonts w:ascii="Arial" w:hAnsi="Arial" w:cs="Arial"/>
          </w:rPr>
          <w:delText>L</w:delText>
        </w:r>
        <w:r w:rsidR="00E26F7D" w:rsidRPr="00AA26CA" w:rsidDel="00347D00">
          <w:rPr>
            <w:rFonts w:ascii="Arial" w:hAnsi="Arial" w:cs="Arial"/>
          </w:rPr>
          <w:delText>aboratories may submit equipment for calibration to an NMI that is not a member of the CIPM MRA</w:delText>
        </w:r>
        <w:r w:rsidR="001F2425" w:rsidRPr="00AA26CA" w:rsidDel="00347D00">
          <w:rPr>
            <w:rFonts w:ascii="Arial" w:hAnsi="Arial" w:cs="Arial"/>
          </w:rPr>
          <w:delText xml:space="preserve"> as long as the laboratory has developed a program and procedure for the calibration of its reference standards that can provide traceability as described in </w:delText>
        </w:r>
        <w:r w:rsidR="00AC6566" w:rsidDel="00347D00">
          <w:rPr>
            <w:rFonts w:ascii="Arial" w:hAnsi="Arial" w:cs="Arial"/>
          </w:rPr>
          <w:delText>Section 6.5 of</w:delText>
        </w:r>
        <w:r w:rsidR="001F2425" w:rsidRPr="00AA26CA" w:rsidDel="00347D00">
          <w:rPr>
            <w:rFonts w:ascii="Arial" w:hAnsi="Arial" w:cs="Arial"/>
          </w:rPr>
          <w:delText xml:space="preserve"> ISO/IEC 17025:20</w:delText>
        </w:r>
        <w:r w:rsidR="00AE512F" w:rsidDel="00347D00">
          <w:rPr>
            <w:rFonts w:ascii="Arial" w:hAnsi="Arial" w:cs="Arial"/>
          </w:rPr>
          <w:delText>17</w:delText>
        </w:r>
        <w:r w:rsidR="001F2425" w:rsidRPr="00AA26CA" w:rsidDel="00347D00">
          <w:rPr>
            <w:rFonts w:ascii="Arial" w:hAnsi="Arial" w:cs="Arial"/>
          </w:rPr>
          <w:delText xml:space="preserve">. </w:delText>
        </w:r>
      </w:del>
    </w:p>
    <w:p w14:paraId="02EE9320" w14:textId="77777777" w:rsidR="00D05389" w:rsidRPr="00966AA9" w:rsidRDefault="00D05389" w:rsidP="00296D25">
      <w:pPr>
        <w:numPr>
          <w:ilvl w:val="12"/>
          <w:numId w:val="0"/>
        </w:numPr>
        <w:ind w:left="1170" w:hanging="630"/>
        <w:jc w:val="both"/>
        <w:rPr>
          <w:rFonts w:cs="Arial"/>
          <w:szCs w:val="24"/>
        </w:rPr>
      </w:pPr>
    </w:p>
    <w:p w14:paraId="02EE9321" w14:textId="3B1B3539" w:rsidR="009D6BB4" w:rsidRPr="007F797E" w:rsidDel="00DB5384" w:rsidRDefault="0004317F" w:rsidP="009D14B5">
      <w:pPr>
        <w:numPr>
          <w:ilvl w:val="12"/>
          <w:numId w:val="0"/>
        </w:numPr>
        <w:ind w:left="1170" w:hanging="1170"/>
        <w:jc w:val="both"/>
        <w:rPr>
          <w:moveFrom w:id="537" w:author="Helga Alexander" w:date="2020-08-17T09:43:00Z"/>
          <w:rFonts w:cs="Arial"/>
          <w:szCs w:val="24"/>
          <w:u w:val="single"/>
        </w:rPr>
      </w:pPr>
      <w:moveFromRangeStart w:id="538" w:author="Helga Alexander" w:date="2020-08-17T09:43:00Z" w:name="move48549817"/>
      <w:moveFrom w:id="539" w:author="Helga Alexander" w:date="2020-08-17T09:43:00Z">
        <w:r w:rsidDel="00DB5384">
          <w:rPr>
            <w:rFonts w:cs="Arial"/>
            <w:b/>
            <w:bCs/>
            <w:szCs w:val="24"/>
            <w:u w:val="single"/>
          </w:rPr>
          <w:t>4.5 Traceability</w:t>
        </w:r>
      </w:moveFrom>
    </w:p>
    <w:p w14:paraId="02EE9322" w14:textId="1DD5A3AD" w:rsidR="009D6BB4" w:rsidRPr="00966AA9" w:rsidDel="00DB5384" w:rsidRDefault="009D6BB4" w:rsidP="009D6BB4">
      <w:pPr>
        <w:numPr>
          <w:ilvl w:val="12"/>
          <w:numId w:val="0"/>
        </w:numPr>
        <w:jc w:val="both"/>
        <w:rPr>
          <w:moveFrom w:id="540" w:author="Helga Alexander" w:date="2020-08-17T09:43:00Z"/>
          <w:rFonts w:cs="Arial"/>
          <w:szCs w:val="24"/>
        </w:rPr>
      </w:pPr>
    </w:p>
    <w:p w14:paraId="02EE9323" w14:textId="272D98F3" w:rsidR="009D6BB4" w:rsidRPr="00AC6566" w:rsidDel="00DB5384" w:rsidRDefault="007F797E" w:rsidP="009D6BB4">
      <w:pPr>
        <w:numPr>
          <w:ilvl w:val="12"/>
          <w:numId w:val="0"/>
        </w:numPr>
        <w:jc w:val="both"/>
        <w:rPr>
          <w:moveFrom w:id="541" w:author="Helga Alexander" w:date="2020-08-17T09:43:00Z"/>
          <w:rFonts w:cs="Arial"/>
          <w:szCs w:val="24"/>
        </w:rPr>
      </w:pPr>
      <w:moveFrom w:id="542" w:author="Helga Alexander" w:date="2020-08-17T09:43:00Z">
        <w:r w:rsidRPr="00AC6566" w:rsidDel="00DB5384">
          <w:rPr>
            <w:rFonts w:cs="Arial"/>
            <w:szCs w:val="24"/>
          </w:rPr>
          <w:t xml:space="preserve">4.5.1 </w:t>
        </w:r>
        <w:r w:rsidR="009D6BB4" w:rsidRPr="00AC6566" w:rsidDel="00DB5384">
          <w:rPr>
            <w:rFonts w:cs="Arial"/>
            <w:szCs w:val="24"/>
          </w:rPr>
          <w:t xml:space="preserve">Test equipment </w:t>
        </w:r>
        <w:r w:rsidR="000C70A0" w:rsidRPr="00AC6566" w:rsidDel="00DB5384">
          <w:rPr>
            <w:rFonts w:cs="Arial"/>
            <w:szCs w:val="24"/>
          </w:rPr>
          <w:t xml:space="preserve">having an influence on results </w:t>
        </w:r>
        <w:r w:rsidR="009D6BB4" w:rsidRPr="00AC6566" w:rsidDel="00DB5384">
          <w:rPr>
            <w:rFonts w:cs="Arial"/>
            <w:szCs w:val="24"/>
          </w:rPr>
          <w:t>must be appropriately marked or labeled, and must be calibrated so as to be traceable to SI units where possible.  Traceability may be accomplished by:</w:t>
        </w:r>
      </w:moveFrom>
    </w:p>
    <w:p w14:paraId="02EE9326" w14:textId="1B516305" w:rsidR="009D6BB4" w:rsidRPr="00AC6566" w:rsidDel="00DB5384" w:rsidRDefault="009D6BB4" w:rsidP="00AC6566">
      <w:pPr>
        <w:numPr>
          <w:ilvl w:val="12"/>
          <w:numId w:val="0"/>
        </w:numPr>
        <w:jc w:val="both"/>
        <w:rPr>
          <w:moveFrom w:id="543" w:author="Helga Alexander" w:date="2020-08-17T09:43:00Z"/>
          <w:rFonts w:cs="Arial"/>
          <w:szCs w:val="24"/>
        </w:rPr>
      </w:pPr>
    </w:p>
    <w:p w14:paraId="6AFD1AE6" w14:textId="6B992442" w:rsidR="0004317F" w:rsidRPr="0004317F" w:rsidDel="00DB5384" w:rsidRDefault="000C70A0" w:rsidP="0004317F">
      <w:pPr>
        <w:pStyle w:val="a"/>
        <w:numPr>
          <w:ilvl w:val="0"/>
          <w:numId w:val="8"/>
        </w:numPr>
        <w:tabs>
          <w:tab w:val="left" w:pos="720"/>
        </w:tabs>
        <w:jc w:val="both"/>
        <w:rPr>
          <w:moveFrom w:id="544" w:author="Helga Alexander" w:date="2020-08-17T09:43:00Z"/>
          <w:rFonts w:ascii="Arial" w:hAnsi="Arial" w:cs="Arial"/>
        </w:rPr>
      </w:pPr>
      <w:moveFrom w:id="545" w:author="Helga Alexander" w:date="2020-08-17T09:43:00Z">
        <w:r w:rsidRPr="00AC6566" w:rsidDel="00DB5384">
          <w:rPr>
            <w:rFonts w:ascii="Arial" w:hAnsi="Arial" w:cs="Arial"/>
          </w:rPr>
          <w:t>Calibrations performed by a</w:t>
        </w:r>
        <w:r w:rsidR="0004317F" w:rsidDel="00DB5384">
          <w:rPr>
            <w:rFonts w:ascii="Arial" w:hAnsi="Arial" w:cs="Arial"/>
          </w:rPr>
          <w:t>n appropriate NMI.</w:t>
        </w:r>
      </w:moveFrom>
    </w:p>
    <w:p w14:paraId="02EE9328" w14:textId="6D10E093" w:rsidR="009D6BB4" w:rsidRPr="00AC6566" w:rsidDel="00DB5384" w:rsidRDefault="009D6BB4" w:rsidP="009D6BB4">
      <w:pPr>
        <w:numPr>
          <w:ilvl w:val="12"/>
          <w:numId w:val="0"/>
        </w:numPr>
        <w:ind w:left="360" w:hanging="360"/>
        <w:jc w:val="both"/>
        <w:rPr>
          <w:moveFrom w:id="546" w:author="Helga Alexander" w:date="2020-08-17T09:43:00Z"/>
          <w:rFonts w:cs="Arial"/>
          <w:szCs w:val="24"/>
        </w:rPr>
      </w:pPr>
    </w:p>
    <w:p w14:paraId="02EE9329" w14:textId="481F0B74" w:rsidR="009D6BB4" w:rsidRPr="00AC6566" w:rsidDel="00DB5384" w:rsidRDefault="000C70A0" w:rsidP="007F797E">
      <w:pPr>
        <w:pStyle w:val="a"/>
        <w:numPr>
          <w:ilvl w:val="0"/>
          <w:numId w:val="8"/>
        </w:numPr>
        <w:tabs>
          <w:tab w:val="left" w:pos="720"/>
        </w:tabs>
        <w:jc w:val="both"/>
        <w:rPr>
          <w:moveFrom w:id="547" w:author="Helga Alexander" w:date="2020-08-17T09:43:00Z"/>
          <w:rFonts w:ascii="Arial" w:hAnsi="Arial" w:cs="Arial"/>
        </w:rPr>
      </w:pPr>
      <w:moveFrom w:id="548" w:author="Helga Alexander" w:date="2020-08-17T09:43:00Z">
        <w:r w:rsidRPr="00AC6566" w:rsidDel="00DB5384">
          <w:rPr>
            <w:rFonts w:ascii="Arial" w:hAnsi="Arial" w:cs="Arial"/>
          </w:rPr>
          <w:t>Calibrations performed by a c</w:t>
        </w:r>
        <w:r w:rsidR="009D6BB4" w:rsidRPr="00AC6566" w:rsidDel="00DB5384">
          <w:rPr>
            <w:rFonts w:ascii="Arial" w:hAnsi="Arial" w:cs="Arial"/>
          </w:rPr>
          <w:t>alibration laboratory accredited by an accrediting body that is a signatory to the International Laboratory A</w:t>
        </w:r>
        <w:r w:rsidR="00B0288B" w:rsidRPr="00AC6566" w:rsidDel="00DB5384">
          <w:rPr>
            <w:rFonts w:ascii="Arial" w:hAnsi="Arial" w:cs="Arial"/>
          </w:rPr>
          <w:t>ccreditation Cooperation (ILAC) Mutual Recognition Arrangement (MRA), or one of its recognized Regions.</w:t>
        </w:r>
        <w:r w:rsidRPr="00AC6566" w:rsidDel="00DB5384">
          <w:rPr>
            <w:rFonts w:ascii="Arial" w:hAnsi="Arial" w:cs="Arial"/>
          </w:rPr>
          <w:t xml:space="preserve">  Exceptions can only be made if the laboratory meets the requirements of Clause 4.4.2.</w:t>
        </w:r>
      </w:moveFrom>
    </w:p>
    <w:p w14:paraId="02EE932A" w14:textId="6A07374E" w:rsidR="009D6BB4" w:rsidRPr="00966AA9" w:rsidDel="00DB5384" w:rsidRDefault="009D6BB4" w:rsidP="00C443C6">
      <w:pPr>
        <w:numPr>
          <w:ilvl w:val="12"/>
          <w:numId w:val="0"/>
        </w:numPr>
        <w:ind w:left="1080" w:hanging="990"/>
        <w:jc w:val="both"/>
        <w:rPr>
          <w:moveFrom w:id="549" w:author="Helga Alexander" w:date="2020-08-17T09:43:00Z"/>
          <w:rFonts w:cs="Arial"/>
          <w:szCs w:val="24"/>
        </w:rPr>
      </w:pPr>
    </w:p>
    <w:p w14:paraId="02EE932B" w14:textId="4DAB2091" w:rsidR="009D6BB4" w:rsidRPr="00966AA9" w:rsidDel="00DB5384" w:rsidRDefault="009D6BB4" w:rsidP="007F797E">
      <w:pPr>
        <w:pStyle w:val="a"/>
        <w:numPr>
          <w:ilvl w:val="0"/>
          <w:numId w:val="8"/>
        </w:numPr>
        <w:tabs>
          <w:tab w:val="left" w:pos="720"/>
        </w:tabs>
        <w:jc w:val="both"/>
        <w:rPr>
          <w:moveFrom w:id="550" w:author="Helga Alexander" w:date="2020-08-17T09:43:00Z"/>
          <w:rFonts w:ascii="Arial" w:hAnsi="Arial" w:cs="Arial"/>
        </w:rPr>
      </w:pPr>
      <w:moveFrom w:id="551" w:author="Helga Alexander" w:date="2020-08-17T09:43:00Z">
        <w:r w:rsidRPr="00966AA9" w:rsidDel="00DB5384">
          <w:rPr>
            <w:rFonts w:ascii="Arial" w:hAnsi="Arial" w:cs="Arial"/>
          </w:rPr>
          <w:t>Direct reference to a primary standard or to a natural constant, the value of which in terms of the relevant SI unit is known and recommended by the (CGPM) and the (CIPM).</w:t>
        </w:r>
      </w:moveFrom>
    </w:p>
    <w:p w14:paraId="02EE932C" w14:textId="390D3989" w:rsidR="009D6BB4" w:rsidRPr="00966AA9" w:rsidDel="00DB5384" w:rsidRDefault="009D6BB4" w:rsidP="009D6BB4">
      <w:pPr>
        <w:numPr>
          <w:ilvl w:val="12"/>
          <w:numId w:val="0"/>
        </w:numPr>
        <w:ind w:left="360" w:hanging="360"/>
        <w:jc w:val="both"/>
        <w:rPr>
          <w:moveFrom w:id="552" w:author="Helga Alexander" w:date="2020-08-17T09:43:00Z"/>
          <w:rFonts w:cs="Arial"/>
          <w:szCs w:val="24"/>
        </w:rPr>
      </w:pPr>
    </w:p>
    <w:p w14:paraId="02EE932D" w14:textId="7509FB0B" w:rsidR="009D6BB4" w:rsidRPr="00966AA9" w:rsidDel="00DB5384" w:rsidRDefault="004C06BB" w:rsidP="00817303">
      <w:pPr>
        <w:numPr>
          <w:ilvl w:val="12"/>
          <w:numId w:val="0"/>
        </w:numPr>
        <w:jc w:val="both"/>
        <w:rPr>
          <w:moveFrom w:id="553" w:author="Helga Alexander" w:date="2020-08-17T09:43:00Z"/>
          <w:rFonts w:cs="Arial"/>
          <w:szCs w:val="24"/>
        </w:rPr>
      </w:pPr>
      <w:moveFrom w:id="554" w:author="Helga Alexander" w:date="2020-08-17T09:43:00Z">
        <w:r w:rsidDel="00DB5384">
          <w:rPr>
            <w:rFonts w:cs="Arial"/>
            <w:szCs w:val="24"/>
          </w:rPr>
          <w:t xml:space="preserve">4.5.2. </w:t>
        </w:r>
        <w:r w:rsidR="009D6BB4" w:rsidRPr="00966AA9" w:rsidDel="00DB5384">
          <w:rPr>
            <w:rFonts w:cs="Arial"/>
            <w:szCs w:val="24"/>
          </w:rPr>
          <w:t>If it is not possible or appropriate to achieve traceable calibration, IAS accredited laboratories may demonstrate comparison to a widely used standard which is clearly specified and mutually agreeable to all parties concerned, particularly as regards measurements where NIST does not maintain a U.S. national standard.  For example, there are several widely used commercial standards available for hardness, but these standards may not all give equivalent measurement results. Therefore, i</w:t>
        </w:r>
        <w:r w:rsidR="007773E6" w:rsidDel="00DB5384">
          <w:rPr>
            <w:rFonts w:cs="Arial"/>
            <w:szCs w:val="24"/>
          </w:rPr>
          <w:t>t is important to specify which</w:t>
        </w:r>
        <w:r w:rsidR="009D6BB4" w:rsidRPr="00966AA9" w:rsidDel="00DB5384">
          <w:rPr>
            <w:rFonts w:cs="Arial"/>
            <w:szCs w:val="24"/>
          </w:rPr>
          <w:t xml:space="preserve"> standard is to be used and to obtain agreement among all the parties involved that the choice of standards is acceptable.</w:t>
        </w:r>
      </w:moveFrom>
    </w:p>
    <w:p w14:paraId="02EE932E" w14:textId="1AF0C04C" w:rsidR="009D6BB4" w:rsidRPr="00966AA9" w:rsidDel="00DB5384" w:rsidRDefault="009D6BB4" w:rsidP="009D6BB4">
      <w:pPr>
        <w:numPr>
          <w:ilvl w:val="12"/>
          <w:numId w:val="0"/>
        </w:numPr>
        <w:ind w:hanging="360"/>
        <w:jc w:val="both"/>
        <w:rPr>
          <w:moveFrom w:id="555" w:author="Helga Alexander" w:date="2020-08-17T09:43:00Z"/>
          <w:rFonts w:cs="Arial"/>
          <w:szCs w:val="24"/>
        </w:rPr>
      </w:pPr>
    </w:p>
    <w:p w14:paraId="02EE932F" w14:textId="3E72DF22" w:rsidR="009D6BB4" w:rsidRPr="00966AA9" w:rsidDel="00DB5384" w:rsidRDefault="003031D4" w:rsidP="00817303">
      <w:pPr>
        <w:numPr>
          <w:ilvl w:val="12"/>
          <w:numId w:val="0"/>
        </w:numPr>
        <w:jc w:val="both"/>
        <w:rPr>
          <w:moveFrom w:id="556" w:author="Helga Alexander" w:date="2020-08-17T09:43:00Z"/>
          <w:rFonts w:cs="Arial"/>
          <w:szCs w:val="24"/>
        </w:rPr>
      </w:pPr>
      <w:moveFrom w:id="557" w:author="Helga Alexander" w:date="2020-08-17T09:43:00Z">
        <w:r w:rsidDel="00DB5384">
          <w:rPr>
            <w:rFonts w:cs="Arial"/>
            <w:szCs w:val="24"/>
          </w:rPr>
          <w:t xml:space="preserve">4.5.3. </w:t>
        </w:r>
        <w:r w:rsidR="009D6BB4" w:rsidRPr="00966AA9" w:rsidDel="00DB5384">
          <w:rPr>
            <w:rFonts w:cs="Arial"/>
            <w:szCs w:val="24"/>
          </w:rPr>
          <w:t xml:space="preserve">Expression of measurement results in SI Units may require conversion from other units of measure, such as pound or inch. In these cases, the laboratory must use a conversion factor from a recognized reference source, such as NIST documents (Special Publication 330 and 811) or the </w:t>
        </w:r>
        <w:r w:rsidR="009D6BB4" w:rsidRPr="00966AA9" w:rsidDel="00DB5384">
          <w:rPr>
            <w:rFonts w:cs="Arial"/>
            <w:i/>
            <w:iCs/>
            <w:szCs w:val="24"/>
          </w:rPr>
          <w:t>Metrology Handbook</w:t>
        </w:r>
        <w:r w:rsidR="009D6BB4" w:rsidRPr="00966AA9" w:rsidDel="00DB5384">
          <w:rPr>
            <w:rFonts w:cs="Arial"/>
            <w:szCs w:val="24"/>
          </w:rPr>
          <w:t>.</w:t>
        </w:r>
      </w:moveFrom>
    </w:p>
    <w:p w14:paraId="02EE9330" w14:textId="57E6F20B" w:rsidR="009D6BB4" w:rsidRPr="00966AA9" w:rsidDel="00DB5384" w:rsidRDefault="009D6BB4" w:rsidP="009D6BB4">
      <w:pPr>
        <w:numPr>
          <w:ilvl w:val="12"/>
          <w:numId w:val="0"/>
        </w:numPr>
        <w:jc w:val="both"/>
        <w:rPr>
          <w:moveFrom w:id="558" w:author="Helga Alexander" w:date="2020-08-17T09:43:00Z"/>
          <w:rFonts w:cs="Arial"/>
          <w:szCs w:val="24"/>
        </w:rPr>
      </w:pPr>
    </w:p>
    <w:p w14:paraId="02EE9331" w14:textId="561C250A" w:rsidR="009D6BB4" w:rsidRPr="003031D4" w:rsidDel="00DB5384" w:rsidRDefault="003031D4" w:rsidP="009D6BB4">
      <w:pPr>
        <w:numPr>
          <w:ilvl w:val="12"/>
          <w:numId w:val="0"/>
        </w:numPr>
        <w:jc w:val="both"/>
        <w:rPr>
          <w:moveFrom w:id="559" w:author="Helga Alexander" w:date="2020-08-17T09:43:00Z"/>
          <w:rFonts w:cs="Arial"/>
          <w:szCs w:val="24"/>
        </w:rPr>
      </w:pPr>
      <w:moveFrom w:id="560" w:author="Helga Alexander" w:date="2020-08-17T09:43:00Z">
        <w:r w:rsidDel="00DB5384">
          <w:rPr>
            <w:rFonts w:cs="Arial"/>
            <w:b/>
            <w:bCs/>
            <w:szCs w:val="24"/>
          </w:rPr>
          <w:t>4.6.</w:t>
        </w:r>
        <w:r w:rsidRPr="003031D4" w:rsidDel="00DB5384">
          <w:rPr>
            <w:rFonts w:cs="Arial"/>
            <w:b/>
            <w:bCs/>
            <w:szCs w:val="24"/>
          </w:rPr>
          <w:t xml:space="preserve">  Estimation of Measurement Uncertainty</w:t>
        </w:r>
      </w:moveFrom>
    </w:p>
    <w:p w14:paraId="02EE9332" w14:textId="10C5DD35" w:rsidR="009D6BB4" w:rsidRPr="00966AA9" w:rsidDel="00DB5384" w:rsidRDefault="009D6BB4" w:rsidP="009D6BB4">
      <w:pPr>
        <w:numPr>
          <w:ilvl w:val="12"/>
          <w:numId w:val="0"/>
        </w:numPr>
        <w:jc w:val="both"/>
        <w:rPr>
          <w:moveFrom w:id="561" w:author="Helga Alexander" w:date="2020-08-17T09:43:00Z"/>
          <w:rFonts w:cs="Arial"/>
          <w:szCs w:val="24"/>
        </w:rPr>
      </w:pPr>
    </w:p>
    <w:p w14:paraId="02EE9333" w14:textId="59238FFA" w:rsidR="009D6BB4" w:rsidRPr="00966AA9" w:rsidDel="00DB5384" w:rsidRDefault="009D6BB4" w:rsidP="009D6BB4">
      <w:pPr>
        <w:numPr>
          <w:ilvl w:val="12"/>
          <w:numId w:val="0"/>
        </w:numPr>
        <w:jc w:val="both"/>
        <w:rPr>
          <w:moveFrom w:id="562" w:author="Helga Alexander" w:date="2020-08-17T09:43:00Z"/>
          <w:rFonts w:cs="Arial"/>
          <w:szCs w:val="24"/>
        </w:rPr>
      </w:pPr>
      <w:moveFrom w:id="563" w:author="Helga Alexander" w:date="2020-08-17T09:43:00Z">
        <w:r w:rsidRPr="00966AA9" w:rsidDel="00DB5384">
          <w:rPr>
            <w:rFonts w:cs="Arial"/>
            <w:szCs w:val="24"/>
          </w:rPr>
          <w:t xml:space="preserve">Estimation of measurement uncertainty is a crucial portion of ensuring traceability. Where it is possible to calculate uncertainty, the calculations must be performed in accordance with the </w:t>
        </w:r>
        <w:r w:rsidRPr="00966AA9" w:rsidDel="00DB5384">
          <w:rPr>
            <w:rFonts w:cs="Arial"/>
            <w:i/>
            <w:iCs/>
            <w:szCs w:val="24"/>
          </w:rPr>
          <w:t>Guide to the Expression of Uncertainty in Measurement</w:t>
        </w:r>
        <w:r w:rsidRPr="00966AA9" w:rsidDel="00DB5384">
          <w:rPr>
            <w:rFonts w:cs="Arial"/>
            <w:szCs w:val="24"/>
          </w:rPr>
          <w:t xml:space="preserve"> (GUM). This document can be obtained as an ISO document, or as NCSL Z540</w:t>
        </w:r>
        <w:r w:rsidR="001F2425" w:rsidDel="00DB5384">
          <w:rPr>
            <w:rFonts w:cs="Arial"/>
            <w:szCs w:val="24"/>
          </w:rPr>
          <w:t>.</w:t>
        </w:r>
        <w:r w:rsidRPr="00966AA9" w:rsidDel="00DB5384">
          <w:rPr>
            <w:rFonts w:cs="Arial"/>
            <w:szCs w:val="24"/>
          </w:rPr>
          <w:t>2-1997</w:t>
        </w:r>
        <w:r w:rsidR="001F2425" w:rsidDel="00DB5384">
          <w:rPr>
            <w:rFonts w:cs="Arial"/>
            <w:szCs w:val="24"/>
          </w:rPr>
          <w:t xml:space="preserve"> (R2012)</w:t>
        </w:r>
        <w:r w:rsidRPr="00966AA9" w:rsidDel="00DB5384">
          <w:rPr>
            <w:rFonts w:cs="Arial"/>
            <w:szCs w:val="24"/>
          </w:rPr>
          <w:t>.</w:t>
        </w:r>
      </w:moveFrom>
    </w:p>
    <w:p w14:paraId="02EE9334" w14:textId="44575FE8" w:rsidR="009D6BB4" w:rsidRPr="00966AA9" w:rsidDel="00DB5384" w:rsidRDefault="009D6BB4" w:rsidP="009D6BB4">
      <w:pPr>
        <w:numPr>
          <w:ilvl w:val="12"/>
          <w:numId w:val="0"/>
        </w:numPr>
        <w:jc w:val="both"/>
        <w:rPr>
          <w:moveFrom w:id="564" w:author="Helga Alexander" w:date="2020-08-17T09:43:00Z"/>
          <w:rFonts w:cs="Arial"/>
          <w:szCs w:val="24"/>
        </w:rPr>
      </w:pPr>
    </w:p>
    <w:p w14:paraId="02EE9335" w14:textId="7008619D" w:rsidR="00442148" w:rsidRPr="00D62C4F" w:rsidDel="00DB5384" w:rsidRDefault="009D6BB4" w:rsidP="009D6BB4">
      <w:pPr>
        <w:numPr>
          <w:ilvl w:val="12"/>
          <w:numId w:val="0"/>
        </w:numPr>
        <w:jc w:val="both"/>
        <w:rPr>
          <w:moveFrom w:id="565" w:author="Helga Alexander" w:date="2020-08-17T09:43:00Z"/>
          <w:rFonts w:cs="Arial"/>
          <w:szCs w:val="24"/>
        </w:rPr>
      </w:pPr>
      <w:moveFrom w:id="566" w:author="Helga Alexander" w:date="2020-08-17T09:43:00Z">
        <w:r w:rsidRPr="00966AA9" w:rsidDel="00DB5384">
          <w:rPr>
            <w:rFonts w:cs="Arial"/>
            <w:szCs w:val="24"/>
          </w:rPr>
          <w:t>Uncertainties must be supported by an uncertainty budget and represented as expanded uncertainties. Uncertainties are t</w:t>
        </w:r>
        <w:r w:rsidR="002937F7" w:rsidDel="00DB5384">
          <w:rPr>
            <w:rFonts w:cs="Arial"/>
            <w:szCs w:val="24"/>
          </w:rPr>
          <w:t xml:space="preserve">o be reported at the 95 percent </w:t>
        </w:r>
        <w:r w:rsidR="002937F7" w:rsidRPr="00D62C4F" w:rsidDel="00DB5384">
          <w:rPr>
            <w:rFonts w:cs="Arial"/>
            <w:szCs w:val="24"/>
          </w:rPr>
          <w:t>or higher</w:t>
        </w:r>
        <w:r w:rsidRPr="00966AA9" w:rsidDel="00DB5384">
          <w:rPr>
            <w:rFonts w:cs="Arial"/>
            <w:szCs w:val="24"/>
          </w:rPr>
          <w:t xml:space="preserve"> level of confidence. Any</w:t>
        </w:r>
        <w:r w:rsidRPr="00D62C4F" w:rsidDel="00DB5384">
          <w:rPr>
            <w:rFonts w:cs="Arial"/>
            <w:szCs w:val="24"/>
          </w:rPr>
          <w:t xml:space="preserve"> </w:t>
        </w:r>
        <w:r w:rsidR="000769AE" w:rsidRPr="00D62C4F" w:rsidDel="00DB5384">
          <w:rPr>
            <w:rFonts w:cs="Arial"/>
            <w:szCs w:val="24"/>
          </w:rPr>
          <w:t>lower</w:t>
        </w:r>
        <w:r w:rsidR="000769AE" w:rsidDel="00DB5384">
          <w:rPr>
            <w:rFonts w:cs="Arial"/>
            <w:szCs w:val="24"/>
          </w:rPr>
          <w:t xml:space="preserve"> </w:t>
        </w:r>
        <w:r w:rsidRPr="00966AA9" w:rsidDel="00DB5384">
          <w:rPr>
            <w:rFonts w:cs="Arial"/>
            <w:szCs w:val="24"/>
          </w:rPr>
          <w:t>level of coverage must be supported by documented justification. The coverage factor (k) is determined using degrees of freedom and the T-Tables.</w:t>
        </w:r>
        <w:r w:rsidR="00A60F27" w:rsidDel="00DB5384">
          <w:rPr>
            <w:rFonts w:cs="Arial"/>
            <w:szCs w:val="24"/>
          </w:rPr>
          <w:t xml:space="preserve"> </w:t>
        </w:r>
        <w:r w:rsidR="00442148" w:rsidRPr="00D62C4F" w:rsidDel="00DB5384">
          <w:rPr>
            <w:rFonts w:cs="Arial"/>
            <w:szCs w:val="24"/>
          </w:rPr>
          <w:t>Uncertainty is typically calculated at k=1.96 for 95% confidence. However, k=2 is typically used in reporting. The use of k=2 is acceptable for reporting uncertainty.</w:t>
        </w:r>
      </w:moveFrom>
    </w:p>
    <w:p w14:paraId="02EE9336" w14:textId="0C95ACB7" w:rsidR="009D6BB4" w:rsidRPr="00966AA9" w:rsidDel="00DB5384" w:rsidRDefault="009D6BB4" w:rsidP="009D6BB4">
      <w:pPr>
        <w:numPr>
          <w:ilvl w:val="12"/>
          <w:numId w:val="0"/>
        </w:numPr>
        <w:jc w:val="both"/>
        <w:rPr>
          <w:moveFrom w:id="567" w:author="Helga Alexander" w:date="2020-08-17T09:43:00Z"/>
          <w:rFonts w:cs="Arial"/>
          <w:szCs w:val="24"/>
        </w:rPr>
      </w:pPr>
    </w:p>
    <w:p w14:paraId="02EE9337" w14:textId="135CC304" w:rsidR="009D6BB4" w:rsidRPr="00966AA9" w:rsidDel="00DB5384" w:rsidRDefault="009D6BB4" w:rsidP="009D6BB4">
      <w:pPr>
        <w:numPr>
          <w:ilvl w:val="12"/>
          <w:numId w:val="0"/>
        </w:numPr>
        <w:jc w:val="both"/>
        <w:rPr>
          <w:moveFrom w:id="568" w:author="Helga Alexander" w:date="2020-08-17T09:43:00Z"/>
          <w:rFonts w:cs="Arial"/>
          <w:szCs w:val="24"/>
        </w:rPr>
      </w:pPr>
      <w:moveFrom w:id="569" w:author="Helga Alexander" w:date="2020-08-17T09:43:00Z">
        <w:r w:rsidRPr="00966AA9" w:rsidDel="00DB5384">
          <w:rPr>
            <w:rFonts w:cs="Arial"/>
            <w:szCs w:val="24"/>
          </w:rPr>
          <w:t>Calibration certificates and reports must provide statements of the measurement results and the associated uncertainty. Such statements must include the coverage factor and confidence level.</w:t>
        </w:r>
      </w:moveFrom>
    </w:p>
    <w:p w14:paraId="02EE9338" w14:textId="68B235D6" w:rsidR="009D6BB4" w:rsidRPr="00966AA9" w:rsidDel="00DB5384" w:rsidRDefault="009D6BB4" w:rsidP="009D6BB4">
      <w:pPr>
        <w:numPr>
          <w:ilvl w:val="12"/>
          <w:numId w:val="0"/>
        </w:numPr>
        <w:jc w:val="both"/>
        <w:rPr>
          <w:moveFrom w:id="570" w:author="Helga Alexander" w:date="2020-08-17T09:43:00Z"/>
          <w:rFonts w:cs="Arial"/>
          <w:szCs w:val="24"/>
        </w:rPr>
      </w:pPr>
    </w:p>
    <w:p w14:paraId="02EE9339" w14:textId="7688549B" w:rsidR="009D6BB4" w:rsidRPr="00966AA9" w:rsidDel="00DB5384" w:rsidRDefault="009D6BB4" w:rsidP="009D6BB4">
      <w:pPr>
        <w:numPr>
          <w:ilvl w:val="12"/>
          <w:numId w:val="0"/>
        </w:numPr>
        <w:jc w:val="both"/>
        <w:rPr>
          <w:moveFrom w:id="571" w:author="Helga Alexander" w:date="2020-08-17T09:43:00Z"/>
          <w:rFonts w:cs="Arial"/>
          <w:szCs w:val="24"/>
        </w:rPr>
      </w:pPr>
      <w:moveFrom w:id="572" w:author="Helga Alexander" w:date="2020-08-17T09:43:00Z">
        <w:r w:rsidRPr="00966AA9" w:rsidDel="00DB5384">
          <w:rPr>
            <w:rFonts w:cs="Arial"/>
            <w:szCs w:val="24"/>
          </w:rPr>
          <w:t>The laboratory must use appropriate methods to develop their uncertainty budget. The method used to develop the uncertainty budget must be defined and documented. All readings, observations and derived data, must be maintained.</w:t>
        </w:r>
      </w:moveFrom>
    </w:p>
    <w:p w14:paraId="02EE933A" w14:textId="6722BFB5" w:rsidR="009D6BB4" w:rsidRPr="00966AA9" w:rsidDel="00DB5384" w:rsidRDefault="009D6BB4" w:rsidP="009D6BB4">
      <w:pPr>
        <w:numPr>
          <w:ilvl w:val="12"/>
          <w:numId w:val="0"/>
        </w:numPr>
        <w:jc w:val="both"/>
        <w:rPr>
          <w:moveFrom w:id="573" w:author="Helga Alexander" w:date="2020-08-17T09:43:00Z"/>
          <w:rFonts w:cs="Arial"/>
          <w:szCs w:val="24"/>
        </w:rPr>
      </w:pPr>
    </w:p>
    <w:p w14:paraId="02EE933B" w14:textId="4BB5B94B" w:rsidR="009D6BB4" w:rsidRPr="00966AA9" w:rsidDel="00DB5384" w:rsidRDefault="009D6BB4" w:rsidP="009D6BB4">
      <w:pPr>
        <w:numPr>
          <w:ilvl w:val="12"/>
          <w:numId w:val="0"/>
        </w:numPr>
        <w:jc w:val="both"/>
        <w:rPr>
          <w:moveFrom w:id="574" w:author="Helga Alexander" w:date="2020-08-17T09:43:00Z"/>
          <w:rFonts w:cs="Arial"/>
          <w:szCs w:val="24"/>
        </w:rPr>
      </w:pPr>
      <w:moveFrom w:id="575" w:author="Helga Alexander" w:date="2020-08-17T09:43:00Z">
        <w:r w:rsidRPr="00966AA9" w:rsidDel="00DB5384">
          <w:rPr>
            <w:rFonts w:cs="Arial"/>
            <w:szCs w:val="24"/>
          </w:rPr>
          <w:t>Developing an uncertainty budget generally requires repeatable testing and statistical analysis of the results. Laboratories should analyze the results in accordance with the GUM</w:t>
        </w:r>
        <w:r w:rsidRPr="00966AA9" w:rsidDel="00DB5384">
          <w:rPr>
            <w:rFonts w:cs="Arial"/>
            <w:b/>
            <w:bCs/>
            <w:szCs w:val="24"/>
          </w:rPr>
          <w:t>.</w:t>
        </w:r>
      </w:moveFrom>
    </w:p>
    <w:p w14:paraId="02EE933C" w14:textId="159252C2" w:rsidR="009D6BB4" w:rsidRPr="00966AA9" w:rsidDel="00DB5384" w:rsidRDefault="009D6BB4" w:rsidP="009D6BB4">
      <w:pPr>
        <w:numPr>
          <w:ilvl w:val="12"/>
          <w:numId w:val="0"/>
        </w:numPr>
        <w:jc w:val="both"/>
        <w:rPr>
          <w:moveFrom w:id="576" w:author="Helga Alexander" w:date="2020-08-17T09:43:00Z"/>
          <w:rFonts w:cs="Arial"/>
          <w:szCs w:val="24"/>
        </w:rPr>
      </w:pPr>
    </w:p>
    <w:p w14:paraId="02EE933D" w14:textId="7123CA13" w:rsidR="009D6BB4" w:rsidRPr="00966AA9" w:rsidDel="00855C1F" w:rsidRDefault="009D6BB4" w:rsidP="009D6BB4">
      <w:pPr>
        <w:numPr>
          <w:ilvl w:val="12"/>
          <w:numId w:val="0"/>
        </w:numPr>
        <w:jc w:val="both"/>
        <w:rPr>
          <w:del w:id="577" w:author="Helga Alexander" w:date="2020-08-26T18:33:00Z"/>
          <w:moveFrom w:id="578" w:author="Helga Alexander" w:date="2020-08-17T09:43:00Z"/>
          <w:rFonts w:cs="Arial"/>
          <w:szCs w:val="24"/>
        </w:rPr>
      </w:pPr>
      <w:moveFrom w:id="579" w:author="Helga Alexander" w:date="2020-08-17T09:43:00Z">
        <w:r w:rsidRPr="00966AA9" w:rsidDel="00DB5384">
          <w:rPr>
            <w:rFonts w:cs="Arial"/>
            <w:szCs w:val="24"/>
          </w:rPr>
          <w:t xml:space="preserve">Sometimes, statistical studies cannot be performed for various reasons. In cases where statistical studies cannot be performed, an estimation of uncertainties is still required. See the GUM for specific guidance on developing uncertainty budgets in such </w:t>
        </w:r>
        <w:del w:id="580" w:author="Helga Alexander" w:date="2020-08-26T18:33:00Z">
          <w:r w:rsidRPr="00966AA9" w:rsidDel="00855C1F">
            <w:rPr>
              <w:rFonts w:cs="Arial"/>
              <w:szCs w:val="24"/>
            </w:rPr>
            <w:delText>cases.</w:delText>
          </w:r>
        </w:del>
      </w:moveFrom>
    </w:p>
    <w:moveFromRangeEnd w:id="538"/>
    <w:p w14:paraId="02EE933E" w14:textId="643EB8A5" w:rsidR="009D6BB4" w:rsidDel="00855C1F" w:rsidRDefault="009D6BB4" w:rsidP="009D6BB4">
      <w:pPr>
        <w:numPr>
          <w:ilvl w:val="12"/>
          <w:numId w:val="0"/>
        </w:numPr>
        <w:jc w:val="both"/>
        <w:rPr>
          <w:del w:id="581" w:author="Helga Alexander" w:date="2020-08-26T18:33:00Z"/>
          <w:rFonts w:cs="Arial"/>
          <w:szCs w:val="24"/>
        </w:rPr>
      </w:pPr>
    </w:p>
    <w:p w14:paraId="553E6FD3" w14:textId="0BC9FB30" w:rsidR="00B167ED" w:rsidDel="00855C1F" w:rsidRDefault="00B167ED" w:rsidP="009D6BB4">
      <w:pPr>
        <w:numPr>
          <w:ilvl w:val="12"/>
          <w:numId w:val="0"/>
        </w:numPr>
        <w:jc w:val="both"/>
        <w:rPr>
          <w:del w:id="582" w:author="Helga Alexander" w:date="2020-08-26T18:33:00Z"/>
          <w:rFonts w:cs="Arial"/>
          <w:szCs w:val="24"/>
        </w:rPr>
      </w:pPr>
    </w:p>
    <w:p w14:paraId="5EB61928" w14:textId="77777777" w:rsidR="00B167ED" w:rsidRPr="00966AA9" w:rsidDel="00855C1F" w:rsidRDefault="00B167ED" w:rsidP="009D6BB4">
      <w:pPr>
        <w:numPr>
          <w:ilvl w:val="12"/>
          <w:numId w:val="0"/>
        </w:numPr>
        <w:jc w:val="both"/>
        <w:rPr>
          <w:del w:id="583" w:author="Helga Alexander" w:date="2020-08-26T18:33:00Z"/>
          <w:rFonts w:cs="Arial"/>
          <w:szCs w:val="24"/>
        </w:rPr>
      </w:pPr>
    </w:p>
    <w:p w14:paraId="02EE933F" w14:textId="77777777" w:rsidR="009D6BB4" w:rsidRPr="00966AA9" w:rsidDel="00855C1F" w:rsidRDefault="009D6BB4" w:rsidP="009D6BB4">
      <w:pPr>
        <w:spacing w:line="2" w:lineRule="exact"/>
        <w:rPr>
          <w:del w:id="584" w:author="Helga Alexander" w:date="2020-08-26T18:33:00Z"/>
          <w:rFonts w:cs="Arial"/>
          <w:szCs w:val="24"/>
        </w:rPr>
      </w:pPr>
    </w:p>
    <w:p w14:paraId="02EE9341" w14:textId="02A3576E" w:rsidR="009D6BB4" w:rsidRDefault="003031D4" w:rsidP="000431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r w:rsidRPr="003031D4">
        <w:rPr>
          <w:rFonts w:cs="Arial"/>
          <w:b/>
          <w:bCs/>
          <w:szCs w:val="24"/>
        </w:rPr>
        <w:t xml:space="preserve">4.7 </w:t>
      </w:r>
      <w:r w:rsidR="00361C22">
        <w:rPr>
          <w:rFonts w:cs="Arial"/>
          <w:b/>
          <w:bCs/>
          <w:szCs w:val="24"/>
        </w:rPr>
        <w:t>ANSI/</w:t>
      </w:r>
      <w:r w:rsidR="009D6BB4" w:rsidRPr="003031D4">
        <w:rPr>
          <w:rFonts w:cs="Arial"/>
          <w:b/>
          <w:bCs/>
          <w:szCs w:val="24"/>
        </w:rPr>
        <w:t>NCSL</w:t>
      </w:r>
      <w:r w:rsidR="00192A22" w:rsidRPr="003031D4">
        <w:rPr>
          <w:rFonts w:cs="Arial"/>
          <w:b/>
          <w:bCs/>
          <w:szCs w:val="24"/>
        </w:rPr>
        <w:t xml:space="preserve"> Z540.3-2006</w:t>
      </w:r>
      <w:r w:rsidR="001F2425" w:rsidRPr="003031D4">
        <w:rPr>
          <w:rFonts w:cs="Arial"/>
          <w:b/>
          <w:bCs/>
          <w:szCs w:val="24"/>
        </w:rPr>
        <w:t xml:space="preserve"> (R2013)</w:t>
      </w:r>
      <w:r w:rsidR="00192A22" w:rsidRPr="003031D4">
        <w:rPr>
          <w:rFonts w:cs="Arial"/>
          <w:b/>
          <w:bCs/>
          <w:szCs w:val="24"/>
        </w:rPr>
        <w:t xml:space="preserve"> and </w:t>
      </w:r>
      <w:r w:rsidR="00361C22">
        <w:rPr>
          <w:rFonts w:cs="Arial"/>
          <w:b/>
          <w:bCs/>
          <w:szCs w:val="24"/>
        </w:rPr>
        <w:t>ANSI/</w:t>
      </w:r>
      <w:r w:rsidR="00192A22" w:rsidRPr="003031D4">
        <w:rPr>
          <w:rFonts w:cs="Arial"/>
          <w:b/>
          <w:bCs/>
          <w:szCs w:val="24"/>
        </w:rPr>
        <w:t>NCSL Z540</w:t>
      </w:r>
      <w:ins w:id="585" w:author="Helga Alexander" w:date="2020-08-26T17:59:00Z">
        <w:r w:rsidR="004E1ED4">
          <w:rPr>
            <w:rFonts w:cs="Arial"/>
            <w:b/>
            <w:bCs/>
            <w:szCs w:val="24"/>
          </w:rPr>
          <w:t>-</w:t>
        </w:r>
      </w:ins>
      <w:del w:id="586" w:author="Helga Alexander" w:date="2020-08-26T17:59:00Z">
        <w:r w:rsidR="001F2425" w:rsidRPr="003031D4" w:rsidDel="004E1ED4">
          <w:rPr>
            <w:rFonts w:cs="Arial"/>
            <w:b/>
            <w:bCs/>
            <w:szCs w:val="24"/>
          </w:rPr>
          <w:delText>.</w:delText>
        </w:r>
      </w:del>
      <w:r w:rsidR="009D6BB4" w:rsidRPr="003031D4">
        <w:rPr>
          <w:rFonts w:cs="Arial"/>
          <w:b/>
          <w:bCs/>
          <w:szCs w:val="24"/>
        </w:rPr>
        <w:t xml:space="preserve">1-1994 (R2002) </w:t>
      </w:r>
    </w:p>
    <w:p w14:paraId="7ADC1E11" w14:textId="77777777" w:rsidR="0004317F" w:rsidRPr="0004317F" w:rsidRDefault="0004317F" w:rsidP="000431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p>
    <w:p w14:paraId="02EE9345" w14:textId="0E4A6CCE" w:rsidR="00BA02DF" w:rsidRDefault="005679F8" w:rsidP="000431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ins w:id="587" w:author="Helga Alexander" w:date="2020-08-26T18:43:00Z">
        <w:r>
          <w:rPr>
            <w:rFonts w:cs="Arial"/>
            <w:szCs w:val="24"/>
          </w:rPr>
          <w:t>4.7.1</w:t>
        </w:r>
        <w:r>
          <w:rPr>
            <w:rFonts w:cs="Arial"/>
            <w:szCs w:val="24"/>
          </w:rPr>
          <w:tab/>
        </w:r>
      </w:ins>
      <w:r w:rsidR="009D6BB4" w:rsidRPr="00966AA9">
        <w:rPr>
          <w:rFonts w:cs="Arial"/>
          <w:szCs w:val="24"/>
        </w:rPr>
        <w:t xml:space="preserve">The American National Standard </w:t>
      </w:r>
      <w:r w:rsidR="00192A22">
        <w:rPr>
          <w:rFonts w:cs="Arial"/>
          <w:szCs w:val="24"/>
        </w:rPr>
        <w:t xml:space="preserve">for calibration, </w:t>
      </w:r>
      <w:ins w:id="588" w:author="Helga Alexander" w:date="2020-08-26T17:48:00Z">
        <w:r w:rsidR="004F6DAF">
          <w:rPr>
            <w:rFonts w:cs="Arial"/>
            <w:szCs w:val="24"/>
          </w:rPr>
          <w:t>ANSI/</w:t>
        </w:r>
      </w:ins>
      <w:r w:rsidR="00192A22">
        <w:rPr>
          <w:rFonts w:cs="Arial"/>
          <w:szCs w:val="24"/>
        </w:rPr>
        <w:t>NCSL Z540</w:t>
      </w:r>
      <w:ins w:id="589" w:author="Helga Alexander" w:date="2020-08-26T17:59:00Z">
        <w:r w:rsidR="004E1ED4">
          <w:rPr>
            <w:rFonts w:cs="Arial"/>
            <w:szCs w:val="24"/>
          </w:rPr>
          <w:t>-</w:t>
        </w:r>
      </w:ins>
      <w:del w:id="590" w:author="Helga Alexander" w:date="2020-08-26T17:59:00Z">
        <w:r w:rsidR="001F2425" w:rsidDel="004E1ED4">
          <w:rPr>
            <w:rFonts w:cs="Arial"/>
            <w:szCs w:val="24"/>
          </w:rPr>
          <w:delText>.</w:delText>
        </w:r>
      </w:del>
      <w:r w:rsidR="00192A22">
        <w:rPr>
          <w:rFonts w:cs="Arial"/>
          <w:szCs w:val="24"/>
        </w:rPr>
        <w:t>1-1994</w:t>
      </w:r>
      <w:r w:rsidR="001F2425">
        <w:rPr>
          <w:rFonts w:cs="Arial"/>
          <w:szCs w:val="24"/>
        </w:rPr>
        <w:t xml:space="preserve"> (R2002)</w:t>
      </w:r>
      <w:r w:rsidR="00192A22">
        <w:rPr>
          <w:rFonts w:cs="Arial"/>
          <w:szCs w:val="24"/>
        </w:rPr>
        <w:t>, known as Z540</w:t>
      </w:r>
      <w:r w:rsidR="005A32AC">
        <w:rPr>
          <w:rFonts w:cs="Arial"/>
          <w:szCs w:val="24"/>
        </w:rPr>
        <w:t>-</w:t>
      </w:r>
      <w:r w:rsidR="009D6BB4" w:rsidRPr="00966AA9">
        <w:rPr>
          <w:rFonts w:cs="Arial"/>
          <w:szCs w:val="24"/>
        </w:rPr>
        <w:t xml:space="preserve">1, </w:t>
      </w:r>
      <w:del w:id="591" w:author="Helga Alexander" w:date="2020-08-26T18:34:00Z">
        <w:r w:rsidR="009D6BB4" w:rsidRPr="00966AA9" w:rsidDel="00855C1F">
          <w:rPr>
            <w:rFonts w:cs="Arial"/>
            <w:szCs w:val="24"/>
          </w:rPr>
          <w:delText xml:space="preserve">has been </w:delText>
        </w:r>
      </w:del>
      <w:ins w:id="592" w:author="Helga Alexander" w:date="2020-08-26T18:34:00Z">
        <w:r w:rsidR="00855C1F">
          <w:rPr>
            <w:rFonts w:cs="Arial"/>
            <w:szCs w:val="24"/>
          </w:rPr>
          <w:t xml:space="preserve">was </w:t>
        </w:r>
      </w:ins>
      <w:r w:rsidR="009D6BB4" w:rsidRPr="00966AA9">
        <w:rPr>
          <w:rFonts w:cs="Arial"/>
          <w:szCs w:val="24"/>
        </w:rPr>
        <w:t xml:space="preserve">formally retired </w:t>
      </w:r>
      <w:del w:id="593" w:author="Helga Alexander" w:date="2020-08-26T18:34:00Z">
        <w:r w:rsidR="009D6BB4" w:rsidRPr="00966AA9" w:rsidDel="00855C1F">
          <w:rPr>
            <w:rFonts w:cs="Arial"/>
            <w:szCs w:val="24"/>
          </w:rPr>
          <w:delText xml:space="preserve">effective </w:delText>
        </w:r>
      </w:del>
      <w:r w:rsidR="009D6BB4" w:rsidRPr="00966AA9">
        <w:rPr>
          <w:rFonts w:cs="Arial"/>
          <w:szCs w:val="24"/>
        </w:rPr>
        <w:t>in July 2007, although the standard continues to be used</w:t>
      </w:r>
      <w:ins w:id="594" w:author="Helga Alexander" w:date="2020-08-26T18:34:00Z">
        <w:r w:rsidR="00855C1F">
          <w:rPr>
            <w:rFonts w:cs="Arial"/>
            <w:szCs w:val="24"/>
          </w:rPr>
          <w:t xml:space="preserve"> by some</w:t>
        </w:r>
      </w:ins>
      <w:r w:rsidR="009D6BB4" w:rsidRPr="00966AA9">
        <w:rPr>
          <w:rFonts w:cs="Arial"/>
          <w:szCs w:val="24"/>
        </w:rPr>
        <w:t xml:space="preserve">. The standard was replaced by </w:t>
      </w:r>
      <w:ins w:id="595" w:author="Helga Alexander" w:date="2020-08-26T17:48:00Z">
        <w:r w:rsidR="004F6DAF">
          <w:rPr>
            <w:rFonts w:cs="Arial"/>
            <w:szCs w:val="24"/>
          </w:rPr>
          <w:t>ANSI/</w:t>
        </w:r>
      </w:ins>
      <w:r w:rsidR="009D6BB4" w:rsidRPr="00966AA9">
        <w:rPr>
          <w:rFonts w:cs="Arial"/>
          <w:szCs w:val="24"/>
        </w:rPr>
        <w:t>NCSL Z540.3-2006</w:t>
      </w:r>
      <w:r w:rsidR="001F2425">
        <w:rPr>
          <w:rFonts w:cs="Arial"/>
          <w:szCs w:val="24"/>
        </w:rPr>
        <w:t xml:space="preserve"> (R2013)</w:t>
      </w:r>
      <w:r w:rsidR="009D6BB4" w:rsidRPr="00966AA9">
        <w:rPr>
          <w:rFonts w:cs="Arial"/>
          <w:szCs w:val="24"/>
        </w:rPr>
        <w:t>, known as Z540.3. There are</w:t>
      </w:r>
      <w:r w:rsidR="00BA02DF">
        <w:rPr>
          <w:rFonts w:cs="Arial"/>
          <w:szCs w:val="24"/>
        </w:rPr>
        <w:t xml:space="preserve"> </w:t>
      </w:r>
      <w:r w:rsidR="00BA02DF" w:rsidRPr="00D62C4F">
        <w:rPr>
          <w:rFonts w:cs="Arial"/>
          <w:szCs w:val="24"/>
        </w:rPr>
        <w:t>significant</w:t>
      </w:r>
      <w:r w:rsidR="009D6BB4" w:rsidRPr="00966AA9">
        <w:rPr>
          <w:rFonts w:cs="Arial"/>
          <w:szCs w:val="24"/>
        </w:rPr>
        <w:t xml:space="preserve"> differences between the two documents</w:t>
      </w:r>
      <w:ins w:id="596" w:author="Helga Alexander" w:date="2020-08-17T13:27:00Z">
        <w:r w:rsidR="00304760">
          <w:rPr>
            <w:rFonts w:cs="Arial"/>
            <w:szCs w:val="24"/>
          </w:rPr>
          <w:t xml:space="preserve">, one being the Z540.3 Section 5.3 requirement to ensure that the probability of a “false </w:t>
        </w:r>
      </w:ins>
      <w:ins w:id="597" w:author="Helga Alexander" w:date="2020-08-17T13:28:00Z">
        <w:r w:rsidR="00304760">
          <w:rPr>
            <w:rFonts w:cs="Arial"/>
            <w:szCs w:val="24"/>
          </w:rPr>
          <w:t>accept</w:t>
        </w:r>
      </w:ins>
      <w:ins w:id="598" w:author="Helga Alexander" w:date="2020-08-17T13:27:00Z">
        <w:r w:rsidR="00304760">
          <w:rPr>
            <w:rFonts w:cs="Arial"/>
            <w:szCs w:val="24"/>
          </w:rPr>
          <w:t xml:space="preserve">” </w:t>
        </w:r>
      </w:ins>
      <w:ins w:id="599" w:author="Helga Alexander" w:date="2020-08-17T13:28:00Z">
        <w:r w:rsidR="00304760">
          <w:rPr>
            <w:rFonts w:cs="Arial"/>
            <w:szCs w:val="24"/>
          </w:rPr>
          <w:t>conformance statement is less than 2 percent</w:t>
        </w:r>
      </w:ins>
      <w:ins w:id="600" w:author="Helga Alexander" w:date="2020-08-26T18:35:00Z">
        <w:r w:rsidR="009B5B4F">
          <w:rPr>
            <w:rFonts w:cs="Arial"/>
            <w:szCs w:val="24"/>
          </w:rPr>
          <w:t>, and another one</w:t>
        </w:r>
      </w:ins>
      <w:ins w:id="601" w:author="Helga Alexander" w:date="2020-08-26T18:36:00Z">
        <w:r w:rsidR="009B5B4F">
          <w:rPr>
            <w:rFonts w:cs="Arial"/>
            <w:szCs w:val="24"/>
          </w:rPr>
          <w:t xml:space="preserve"> being</w:t>
        </w:r>
      </w:ins>
      <w:ins w:id="602" w:author="Helga Alexander" w:date="2020-08-26T18:35:00Z">
        <w:r w:rsidR="009B5B4F">
          <w:rPr>
            <w:rFonts w:cs="Arial"/>
            <w:szCs w:val="24"/>
          </w:rPr>
          <w:t xml:space="preserve"> </w:t>
        </w:r>
      </w:ins>
      <w:ins w:id="603" w:author="Helga Alexander" w:date="2020-08-26T18:36:00Z">
        <w:r w:rsidR="009B5B4F">
          <w:rPr>
            <w:rFonts w:cs="Arial"/>
            <w:szCs w:val="24"/>
          </w:rPr>
          <w:t>the replacement of test accuracy rati</w:t>
        </w:r>
      </w:ins>
      <w:ins w:id="604" w:author="Helga Alexander" w:date="2020-08-26T18:37:00Z">
        <w:r w:rsidR="009B5B4F">
          <w:rPr>
            <w:rFonts w:cs="Arial"/>
            <w:szCs w:val="24"/>
          </w:rPr>
          <w:t>o (TAR) with test uncertainty ratio (TUR).</w:t>
        </w:r>
      </w:ins>
      <w:del w:id="605" w:author="Helga Alexander" w:date="2020-08-17T13:27:00Z">
        <w:r w:rsidR="009D6BB4" w:rsidRPr="00966AA9" w:rsidDel="00304760">
          <w:rPr>
            <w:rFonts w:cs="Arial"/>
            <w:szCs w:val="24"/>
          </w:rPr>
          <w:delText>. The two most obvious differences are the alignment of Z540.3 to be consistent with the requirements of ISO/IEC 17025</w:delText>
        </w:r>
        <w:r w:rsidR="00BA02DF" w:rsidDel="00304760">
          <w:rPr>
            <w:rFonts w:cs="Arial"/>
            <w:szCs w:val="24"/>
          </w:rPr>
          <w:delText xml:space="preserve"> </w:delText>
        </w:r>
        <w:r w:rsidR="00BA02DF" w:rsidRPr="00D62C4F" w:rsidDel="00304760">
          <w:rPr>
            <w:rFonts w:cs="Arial"/>
            <w:szCs w:val="24"/>
          </w:rPr>
          <w:delText>in</w:delText>
        </w:r>
        <w:r w:rsidR="00666398" w:rsidRPr="00666398" w:rsidDel="00304760">
          <w:rPr>
            <w:rFonts w:cs="Arial"/>
            <w:szCs w:val="24"/>
          </w:rPr>
          <w:delText xml:space="preserve"> </w:delText>
        </w:r>
        <w:r w:rsidR="00BA02DF" w:rsidRPr="00D62C4F" w:rsidDel="00304760">
          <w:rPr>
            <w:rFonts w:cs="Arial"/>
            <w:szCs w:val="24"/>
          </w:rPr>
          <w:delText xml:space="preserve">Section </w:delText>
        </w:r>
        <w:r w:rsidR="00D62C4F" w:rsidRPr="00D62C4F" w:rsidDel="00304760">
          <w:rPr>
            <w:rFonts w:cs="Arial"/>
            <w:szCs w:val="24"/>
          </w:rPr>
          <w:delText>5.3</w:delText>
        </w:r>
        <w:r w:rsidR="00B74CE7" w:rsidDel="00304760">
          <w:rPr>
            <w:rFonts w:cs="Arial"/>
            <w:szCs w:val="24"/>
          </w:rPr>
          <w:delText>,</w:delText>
        </w:r>
        <w:r w:rsidR="009D6BB4" w:rsidRPr="00966AA9" w:rsidDel="00304760">
          <w:rPr>
            <w:rFonts w:cs="Arial"/>
            <w:szCs w:val="24"/>
          </w:rPr>
          <w:delText xml:space="preserve"> and requirements regarding what is termed the “Measurement System.” </w:delText>
        </w:r>
      </w:del>
    </w:p>
    <w:p w14:paraId="2B39F201" w14:textId="77777777" w:rsidR="0004317F" w:rsidRDefault="0004317F" w:rsidP="000431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02EE9346" w14:textId="0A4FFDD3" w:rsidR="009D6BB4" w:rsidRPr="00966AA9" w:rsidRDefault="005679F8" w:rsidP="007D56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jc w:val="both"/>
        <w:rPr>
          <w:rFonts w:cs="Arial"/>
          <w:szCs w:val="24"/>
        </w:rPr>
      </w:pPr>
      <w:ins w:id="606" w:author="Helga Alexander" w:date="2020-08-26T18:43:00Z">
        <w:r>
          <w:rPr>
            <w:rFonts w:cs="Arial"/>
            <w:szCs w:val="24"/>
          </w:rPr>
          <w:t>4.7.2</w:t>
        </w:r>
        <w:r>
          <w:rPr>
            <w:rFonts w:cs="Arial"/>
            <w:szCs w:val="24"/>
          </w:rPr>
          <w:tab/>
        </w:r>
      </w:ins>
      <w:r w:rsidR="00BA02DF" w:rsidRPr="00B74CE7">
        <w:rPr>
          <w:rFonts w:cs="Arial"/>
          <w:szCs w:val="24"/>
        </w:rPr>
        <w:t>It is understood that</w:t>
      </w:r>
      <w:ins w:id="607" w:author="Helga Alexander" w:date="2020-08-26T18:41:00Z">
        <w:r w:rsidR="009B5B4F">
          <w:rPr>
            <w:rFonts w:cs="Arial"/>
            <w:szCs w:val="24"/>
          </w:rPr>
          <w:t xml:space="preserve"> </w:t>
        </w:r>
      </w:ins>
      <w:del w:id="608" w:author="Helga Alexander" w:date="2020-08-26T18:41:00Z">
        <w:r w:rsidR="00BA02DF" w:rsidRPr="00B74CE7" w:rsidDel="009B5B4F">
          <w:rPr>
            <w:rFonts w:cs="Arial"/>
            <w:szCs w:val="24"/>
          </w:rPr>
          <w:delText xml:space="preserve"> </w:delText>
        </w:r>
      </w:del>
      <w:r w:rsidR="00BA02DF" w:rsidRPr="00B74CE7">
        <w:rPr>
          <w:rFonts w:cs="Arial"/>
          <w:szCs w:val="24"/>
        </w:rPr>
        <w:t xml:space="preserve">some laboratories may </w:t>
      </w:r>
      <w:del w:id="609" w:author="Helga Alexander" w:date="2020-08-26T18:38:00Z">
        <w:r w:rsidR="00BA02DF" w:rsidRPr="00B74CE7" w:rsidDel="009B5B4F">
          <w:rPr>
            <w:rFonts w:cs="Arial"/>
            <w:szCs w:val="24"/>
          </w:rPr>
          <w:delText xml:space="preserve">have </w:delText>
        </w:r>
        <w:r w:rsidR="00754A9D" w:rsidRPr="00B74CE7" w:rsidDel="009B5B4F">
          <w:rPr>
            <w:rFonts w:cs="Arial"/>
            <w:szCs w:val="24"/>
          </w:rPr>
          <w:delText xml:space="preserve">a </w:delText>
        </w:r>
      </w:del>
      <w:r w:rsidR="00754A9D" w:rsidRPr="00B74CE7">
        <w:rPr>
          <w:rFonts w:cs="Arial"/>
          <w:szCs w:val="24"/>
        </w:rPr>
        <w:t xml:space="preserve">need </w:t>
      </w:r>
      <w:del w:id="610" w:author="Helga Alexander" w:date="2020-08-26T18:39:00Z">
        <w:r w:rsidR="00754A9D" w:rsidRPr="00B74CE7" w:rsidDel="009B5B4F">
          <w:rPr>
            <w:rFonts w:cs="Arial"/>
            <w:szCs w:val="24"/>
          </w:rPr>
          <w:delText>to be verified as compliant</w:delText>
        </w:r>
      </w:del>
      <w:ins w:id="611" w:author="Helga Alexander" w:date="2020-08-26T18:40:00Z">
        <w:r w:rsidR="009B5B4F">
          <w:rPr>
            <w:rFonts w:cs="Arial"/>
            <w:szCs w:val="24"/>
          </w:rPr>
          <w:t>to be assessed</w:t>
        </w:r>
      </w:ins>
      <w:r w:rsidR="00754A9D" w:rsidRPr="00B74CE7">
        <w:rPr>
          <w:rFonts w:cs="Arial"/>
          <w:szCs w:val="24"/>
        </w:rPr>
        <w:t xml:space="preserve"> to the requirements of </w:t>
      </w:r>
      <w:r w:rsidR="00361C22">
        <w:rPr>
          <w:rFonts w:cs="Arial"/>
          <w:szCs w:val="24"/>
        </w:rPr>
        <w:t>ANSI/</w:t>
      </w:r>
      <w:r w:rsidR="00754A9D" w:rsidRPr="00B74CE7">
        <w:rPr>
          <w:rFonts w:cs="Arial"/>
          <w:szCs w:val="24"/>
        </w:rPr>
        <w:t>NCSL Z540.3-2006</w:t>
      </w:r>
      <w:r w:rsidR="001F2425">
        <w:rPr>
          <w:rFonts w:cs="Arial"/>
          <w:szCs w:val="24"/>
        </w:rPr>
        <w:t xml:space="preserve"> (R2013)</w:t>
      </w:r>
      <w:r w:rsidR="00754A9D" w:rsidRPr="00B74CE7">
        <w:rPr>
          <w:rFonts w:cs="Arial"/>
          <w:szCs w:val="24"/>
        </w:rPr>
        <w:t>, either solely for Section 5.3, or for the entire Standard</w:t>
      </w:r>
      <w:ins w:id="612" w:author="Helga Alexander" w:date="2020-08-26T18:41:00Z">
        <w:r w:rsidR="009B5B4F">
          <w:rPr>
            <w:rFonts w:cs="Arial"/>
            <w:szCs w:val="24"/>
          </w:rPr>
          <w:t xml:space="preserve">, in addition to </w:t>
        </w:r>
      </w:ins>
      <w:ins w:id="613" w:author="Helga Alexander" w:date="2020-08-26T18:42:00Z">
        <w:r w:rsidR="009B5B4F">
          <w:rPr>
            <w:rFonts w:cs="Arial"/>
            <w:szCs w:val="24"/>
          </w:rPr>
          <w:t>the ISO/IEC 17025 standard</w:t>
        </w:r>
      </w:ins>
      <w:r w:rsidR="00754A9D" w:rsidRPr="00B74CE7">
        <w:rPr>
          <w:rFonts w:cs="Arial"/>
          <w:szCs w:val="24"/>
        </w:rPr>
        <w:t>. This will require additional assessment time and the laboratory must provide</w:t>
      </w:r>
      <w:bookmarkStart w:id="614" w:name="_GoBack"/>
      <w:bookmarkEnd w:id="614"/>
      <w:r w:rsidR="00754A9D" w:rsidRPr="00B74CE7">
        <w:rPr>
          <w:rFonts w:cs="Arial"/>
          <w:szCs w:val="24"/>
        </w:rPr>
        <w:t xml:space="preserve"> additional documentation as required by the </w:t>
      </w:r>
      <w:del w:id="615" w:author="Helga Alexander" w:date="2020-08-26T18:42:00Z">
        <w:r w:rsidR="00754A9D" w:rsidRPr="00B74CE7" w:rsidDel="009B5B4F">
          <w:rPr>
            <w:rFonts w:cs="Arial"/>
            <w:szCs w:val="24"/>
          </w:rPr>
          <w:delText>Standard</w:delText>
        </w:r>
      </w:del>
      <w:ins w:id="616" w:author="Helga Alexander" w:date="2020-08-26T18:42:00Z">
        <w:r w:rsidR="009B5B4F">
          <w:rPr>
            <w:rFonts w:cs="Arial"/>
            <w:szCs w:val="24"/>
          </w:rPr>
          <w:t>Z540.3 standard</w:t>
        </w:r>
      </w:ins>
      <w:r w:rsidR="00754A9D" w:rsidRPr="00B74CE7">
        <w:rPr>
          <w:rFonts w:cs="Arial"/>
          <w:szCs w:val="24"/>
        </w:rPr>
        <w:t>.</w:t>
      </w:r>
    </w:p>
    <w:sectPr w:rsidR="009D6BB4" w:rsidRPr="00966AA9" w:rsidSect="001F2425">
      <w:headerReference w:type="even" r:id="rId15"/>
      <w:headerReference w:type="default" r:id="rId16"/>
      <w:footerReference w:type="default" r:id="rId17"/>
      <w:headerReference w:type="first" r:id="rId18"/>
      <w:footerReference w:type="first" r:id="rId19"/>
      <w:pgSz w:w="12240" w:h="15840"/>
      <w:pgMar w:top="720" w:right="1080" w:bottom="1440" w:left="1080" w:header="144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940B8" w14:textId="77777777" w:rsidR="008242B2" w:rsidRDefault="008242B2">
      <w:r>
        <w:separator/>
      </w:r>
    </w:p>
  </w:endnote>
  <w:endnote w:type="continuationSeparator" w:id="0">
    <w:p w14:paraId="7998143B" w14:textId="77777777" w:rsidR="008242B2" w:rsidRDefault="0082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345793"/>
      <w:docPartObj>
        <w:docPartGallery w:val="Page Numbers (Bottom of Page)"/>
        <w:docPartUnique/>
      </w:docPartObj>
    </w:sdtPr>
    <w:sdtEndPr>
      <w:rPr>
        <w:sz w:val="20"/>
      </w:rPr>
    </w:sdtEndPr>
    <w:sdtContent>
      <w:sdt>
        <w:sdtPr>
          <w:rPr>
            <w:sz w:val="20"/>
          </w:rPr>
          <w:id w:val="-495107305"/>
          <w:docPartObj>
            <w:docPartGallery w:val="Page Numbers (Top of Page)"/>
            <w:docPartUnique/>
          </w:docPartObj>
        </w:sdtPr>
        <w:sdtEndPr/>
        <w:sdtContent>
          <w:p w14:paraId="02EE934F" w14:textId="77777777" w:rsidR="00155F1F" w:rsidRDefault="00155F1F" w:rsidP="00155F1F">
            <w:pPr>
              <w:pStyle w:val="Footer"/>
              <w:jc w:val="right"/>
              <w:rPr>
                <w:rStyle w:val="PageNumber"/>
                <w:sz w:val="20"/>
              </w:rPr>
            </w:pPr>
            <w:r w:rsidRPr="00E01577">
              <w:rPr>
                <w:rStyle w:val="PageNumber"/>
                <w:sz w:val="20"/>
              </w:rPr>
              <w:t>IAS/CL/014</w:t>
            </w:r>
          </w:p>
          <w:p w14:paraId="02EE9350" w14:textId="5C950242" w:rsidR="00155F1F" w:rsidRPr="00E01577" w:rsidRDefault="00B167ED" w:rsidP="00155F1F">
            <w:pPr>
              <w:pStyle w:val="Footer"/>
              <w:jc w:val="right"/>
              <w:rPr>
                <w:rStyle w:val="PageNumber"/>
                <w:sz w:val="20"/>
              </w:rPr>
            </w:pPr>
            <w:r>
              <w:rPr>
                <w:rStyle w:val="PageNumber"/>
                <w:sz w:val="20"/>
              </w:rPr>
              <w:t>January 4, 2019</w:t>
            </w:r>
          </w:p>
          <w:p w14:paraId="02EE9351" w14:textId="7F6469F7" w:rsidR="00155F1F" w:rsidRPr="00E01577" w:rsidRDefault="00155F1F">
            <w:pPr>
              <w:pStyle w:val="Footer"/>
              <w:jc w:val="right"/>
              <w:rPr>
                <w:sz w:val="20"/>
              </w:rPr>
            </w:pPr>
            <w:r w:rsidRPr="00E01577">
              <w:rPr>
                <w:sz w:val="20"/>
              </w:rPr>
              <w:t xml:space="preserve">Page </w:t>
            </w:r>
            <w:r w:rsidRPr="00E01577">
              <w:rPr>
                <w:bCs/>
                <w:sz w:val="20"/>
                <w:szCs w:val="24"/>
              </w:rPr>
              <w:fldChar w:fldCharType="begin"/>
            </w:r>
            <w:r w:rsidRPr="00E01577">
              <w:rPr>
                <w:bCs/>
                <w:sz w:val="20"/>
              </w:rPr>
              <w:instrText xml:space="preserve"> PAGE </w:instrText>
            </w:r>
            <w:r w:rsidRPr="00E01577">
              <w:rPr>
                <w:bCs/>
                <w:sz w:val="20"/>
                <w:szCs w:val="24"/>
              </w:rPr>
              <w:fldChar w:fldCharType="separate"/>
            </w:r>
            <w:r w:rsidR="008E0717">
              <w:rPr>
                <w:bCs/>
                <w:noProof/>
                <w:sz w:val="20"/>
              </w:rPr>
              <w:t>2</w:t>
            </w:r>
            <w:r w:rsidRPr="00E01577">
              <w:rPr>
                <w:bCs/>
                <w:sz w:val="20"/>
                <w:szCs w:val="24"/>
              </w:rPr>
              <w:fldChar w:fldCharType="end"/>
            </w:r>
            <w:r w:rsidRPr="00E01577">
              <w:rPr>
                <w:sz w:val="20"/>
              </w:rPr>
              <w:t xml:space="preserve"> of </w:t>
            </w:r>
            <w:r w:rsidRPr="00E01577">
              <w:rPr>
                <w:bCs/>
                <w:sz w:val="20"/>
                <w:szCs w:val="24"/>
              </w:rPr>
              <w:fldChar w:fldCharType="begin"/>
            </w:r>
            <w:r w:rsidRPr="00E01577">
              <w:rPr>
                <w:bCs/>
                <w:sz w:val="20"/>
              </w:rPr>
              <w:instrText xml:space="preserve"> NUMPAGES  </w:instrText>
            </w:r>
            <w:r w:rsidRPr="00E01577">
              <w:rPr>
                <w:bCs/>
                <w:sz w:val="20"/>
                <w:szCs w:val="24"/>
              </w:rPr>
              <w:fldChar w:fldCharType="separate"/>
            </w:r>
            <w:r w:rsidR="008E0717">
              <w:rPr>
                <w:bCs/>
                <w:noProof/>
                <w:sz w:val="20"/>
              </w:rPr>
              <w:t>9</w:t>
            </w:r>
            <w:r w:rsidRPr="00E01577">
              <w:rPr>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285046752"/>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14:paraId="02EE9353" w14:textId="77777777" w:rsidR="00E01577" w:rsidRDefault="00E01577" w:rsidP="00E01577">
            <w:pPr>
              <w:pStyle w:val="Footer"/>
              <w:jc w:val="right"/>
              <w:rPr>
                <w:rStyle w:val="PageNumber"/>
                <w:sz w:val="20"/>
              </w:rPr>
            </w:pPr>
            <w:r w:rsidRPr="00E01577">
              <w:rPr>
                <w:rStyle w:val="PageNumber"/>
                <w:sz w:val="20"/>
              </w:rPr>
              <w:t>IAS/CL/014</w:t>
            </w:r>
          </w:p>
          <w:p w14:paraId="02EE9354" w14:textId="7C7089D0" w:rsidR="00E01577" w:rsidRPr="00E01577" w:rsidRDefault="009E7AB1" w:rsidP="00666398">
            <w:pPr>
              <w:pStyle w:val="Footer"/>
              <w:tabs>
                <w:tab w:val="clear" w:pos="8640"/>
                <w:tab w:val="left" w:pos="8550"/>
                <w:tab w:val="right" w:pos="10080"/>
              </w:tabs>
              <w:jc w:val="right"/>
              <w:rPr>
                <w:rStyle w:val="PageNumber"/>
                <w:sz w:val="20"/>
              </w:rPr>
            </w:pPr>
            <w:ins w:id="617" w:author="Helga Alexander" w:date="2020-08-26T18:06:00Z">
              <w:r>
                <w:rPr>
                  <w:rStyle w:val="PageNumber"/>
                  <w:sz w:val="20"/>
                </w:rPr>
                <w:t xml:space="preserve">Revised </w:t>
              </w:r>
            </w:ins>
            <w:del w:id="618" w:author="Helga Alexander" w:date="2020-08-26T18:07:00Z">
              <w:r w:rsidR="00BC4AB0" w:rsidDel="009E7AB1">
                <w:rPr>
                  <w:rStyle w:val="PageNumber"/>
                  <w:sz w:val="20"/>
                </w:rPr>
                <w:delText>January 4</w:delText>
              </w:r>
            </w:del>
            <w:proofErr w:type="spellStart"/>
            <w:ins w:id="619" w:author="Helga Alexander" w:date="2020-08-26T18:07:00Z">
              <w:r>
                <w:rPr>
                  <w:rStyle w:val="PageNumber"/>
                  <w:sz w:val="20"/>
                </w:rPr>
                <w:t>xxxx</w:t>
              </w:r>
            </w:ins>
            <w:proofErr w:type="spellEnd"/>
            <w:r w:rsidR="00BC4AB0">
              <w:rPr>
                <w:rStyle w:val="PageNumber"/>
                <w:sz w:val="20"/>
              </w:rPr>
              <w:t xml:space="preserve">, </w:t>
            </w:r>
            <w:del w:id="620" w:author="Helga Alexander" w:date="2020-08-26T18:07:00Z">
              <w:r w:rsidR="00BC4AB0" w:rsidDel="009E7AB1">
                <w:rPr>
                  <w:rStyle w:val="PageNumber"/>
                  <w:sz w:val="20"/>
                </w:rPr>
                <w:delText>2019</w:delText>
              </w:r>
            </w:del>
            <w:ins w:id="621" w:author="Helga Alexander" w:date="2020-08-26T18:07:00Z">
              <w:r>
                <w:rPr>
                  <w:rStyle w:val="PageNumber"/>
                  <w:sz w:val="20"/>
                </w:rPr>
                <w:t>2020</w:t>
              </w:r>
            </w:ins>
          </w:p>
          <w:p w14:paraId="02EE9355" w14:textId="58E9C3D8" w:rsidR="00E01577" w:rsidRPr="00E01577" w:rsidRDefault="00E01577" w:rsidP="00E01577">
            <w:pPr>
              <w:pStyle w:val="Footer"/>
              <w:jc w:val="right"/>
              <w:rPr>
                <w:sz w:val="20"/>
              </w:rPr>
            </w:pPr>
            <w:r w:rsidRPr="00E01577">
              <w:rPr>
                <w:sz w:val="20"/>
              </w:rPr>
              <w:t xml:space="preserve">Page </w:t>
            </w:r>
            <w:r w:rsidRPr="00E01577">
              <w:rPr>
                <w:bCs/>
                <w:sz w:val="20"/>
                <w:szCs w:val="24"/>
              </w:rPr>
              <w:fldChar w:fldCharType="begin"/>
            </w:r>
            <w:r w:rsidRPr="00E01577">
              <w:rPr>
                <w:bCs/>
                <w:sz w:val="20"/>
              </w:rPr>
              <w:instrText xml:space="preserve"> PAGE </w:instrText>
            </w:r>
            <w:r w:rsidRPr="00E01577">
              <w:rPr>
                <w:bCs/>
                <w:sz w:val="20"/>
                <w:szCs w:val="24"/>
              </w:rPr>
              <w:fldChar w:fldCharType="separate"/>
            </w:r>
            <w:r w:rsidR="008E0717">
              <w:rPr>
                <w:bCs/>
                <w:noProof/>
                <w:sz w:val="20"/>
              </w:rPr>
              <w:t>1</w:t>
            </w:r>
            <w:r w:rsidRPr="00E01577">
              <w:rPr>
                <w:bCs/>
                <w:sz w:val="20"/>
                <w:szCs w:val="24"/>
              </w:rPr>
              <w:fldChar w:fldCharType="end"/>
            </w:r>
            <w:r w:rsidRPr="00E01577">
              <w:rPr>
                <w:sz w:val="20"/>
              </w:rPr>
              <w:t xml:space="preserve"> of </w:t>
            </w:r>
            <w:r w:rsidRPr="00E01577">
              <w:rPr>
                <w:bCs/>
                <w:sz w:val="20"/>
                <w:szCs w:val="24"/>
              </w:rPr>
              <w:fldChar w:fldCharType="begin"/>
            </w:r>
            <w:r w:rsidRPr="00E01577">
              <w:rPr>
                <w:bCs/>
                <w:sz w:val="20"/>
              </w:rPr>
              <w:instrText xml:space="preserve"> NUMPAGES  </w:instrText>
            </w:r>
            <w:r w:rsidRPr="00E01577">
              <w:rPr>
                <w:bCs/>
                <w:sz w:val="20"/>
                <w:szCs w:val="24"/>
              </w:rPr>
              <w:fldChar w:fldCharType="separate"/>
            </w:r>
            <w:r w:rsidR="008E0717">
              <w:rPr>
                <w:bCs/>
                <w:noProof/>
                <w:sz w:val="20"/>
              </w:rPr>
              <w:t>9</w:t>
            </w:r>
            <w:r w:rsidRPr="00E01577">
              <w:rPr>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D0E9A" w14:textId="77777777" w:rsidR="008242B2" w:rsidRDefault="008242B2">
      <w:r>
        <w:separator/>
      </w:r>
    </w:p>
  </w:footnote>
  <w:footnote w:type="continuationSeparator" w:id="0">
    <w:p w14:paraId="18A50294" w14:textId="77777777" w:rsidR="008242B2" w:rsidRDefault="0082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934B" w14:textId="482DD681" w:rsidR="00B0288B" w:rsidRDefault="00B0288B">
    <w:pPr>
      <w:ind w:left="-432"/>
      <w:rPr>
        <w:szCs w:val="24"/>
      </w:rPr>
    </w:pPr>
    <w:r>
      <w:rPr>
        <w:i/>
        <w:iCs/>
        <w:szCs w:val="24"/>
      </w:rPr>
      <w:t>IAS Policy Guide on Calibration, Traceability, and Measurement Uncertainty</w:t>
    </w:r>
  </w:p>
  <w:p w14:paraId="02EE934C" w14:textId="77777777" w:rsidR="00B0288B" w:rsidRDefault="00B0288B">
    <w:pPr>
      <w:ind w:left="-432"/>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934D" w14:textId="218AEF2D" w:rsidR="00B0288B" w:rsidRDefault="00B0288B" w:rsidP="00966AA9">
    <w:pPr>
      <w:ind w:left="-432" w:firstLine="432"/>
      <w:rPr>
        <w:szCs w:val="24"/>
      </w:rPr>
    </w:pPr>
    <w:r>
      <w:rPr>
        <w:i/>
        <w:iCs/>
        <w:szCs w:val="24"/>
      </w:rPr>
      <w:t>IAS Policy Guide on Calibration, Traceability, and Measurement Uncertainty</w:t>
    </w:r>
  </w:p>
  <w:p w14:paraId="02EE934E" w14:textId="77777777" w:rsidR="00B0288B" w:rsidRDefault="00B0288B">
    <w:pPr>
      <w:ind w:left="-432"/>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9352" w14:textId="5B5E3541" w:rsidR="00E01577" w:rsidRDefault="00BC4AB0">
    <w:pPr>
      <w:pStyle w:val="Header"/>
    </w:pPr>
    <w:r>
      <w:rPr>
        <w:noProof/>
      </w:rPr>
      <w:drawing>
        <wp:anchor distT="0" distB="0" distL="114300" distR="114300" simplePos="0" relativeHeight="251659776" behindDoc="0" locked="0" layoutInCell="1" allowOverlap="1" wp14:anchorId="6BD4709A" wp14:editId="2F1C4559">
          <wp:simplePos x="0" y="0"/>
          <wp:positionH relativeFrom="page">
            <wp:posOffset>0</wp:posOffset>
          </wp:positionH>
          <wp:positionV relativeFrom="page">
            <wp:posOffset>9525</wp:posOffset>
          </wp:positionV>
          <wp:extent cx="7772400" cy="1600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5884_IAS_Letterhead_New_Logo_bw-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7B4D"/>
    <w:multiLevelType w:val="hybridMultilevel"/>
    <w:tmpl w:val="0CE60F6C"/>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7541EFB"/>
    <w:multiLevelType w:val="hybridMultilevel"/>
    <w:tmpl w:val="A246E060"/>
    <w:lvl w:ilvl="0" w:tplc="68F85390">
      <w:numFmt w:val="bullet"/>
      <w:lvlText w:val=""/>
      <w:lvlJc w:val="left"/>
      <w:pPr>
        <w:tabs>
          <w:tab w:val="num" w:pos="1350"/>
        </w:tabs>
        <w:ind w:left="1350" w:hanging="360"/>
      </w:pPr>
      <w:rPr>
        <w:rFonts w:ascii="WP MathA" w:eastAsia="Times New Roman" w:hAnsi="WP MathA" w:cs="WP MathA"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70F26CD"/>
    <w:multiLevelType w:val="hybridMultilevel"/>
    <w:tmpl w:val="70DC27DA"/>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2F0F1FF5"/>
    <w:multiLevelType w:val="hybridMultilevel"/>
    <w:tmpl w:val="547A5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543B5"/>
    <w:multiLevelType w:val="multilevel"/>
    <w:tmpl w:val="7A36F5C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35C91B56"/>
    <w:multiLevelType w:val="hybridMultilevel"/>
    <w:tmpl w:val="D2D48F9E"/>
    <w:lvl w:ilvl="0" w:tplc="3BE8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745E3E"/>
    <w:multiLevelType w:val="hybridMultilevel"/>
    <w:tmpl w:val="88F80042"/>
    <w:lvl w:ilvl="0" w:tplc="F0B62B0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0BA3507"/>
    <w:multiLevelType w:val="multilevel"/>
    <w:tmpl w:val="D214E730"/>
    <w:lvl w:ilvl="0">
      <w:numFmt w:val="bullet"/>
      <w:lvlText w:val=""/>
      <w:lvlJc w:val="left"/>
      <w:pPr>
        <w:tabs>
          <w:tab w:val="num" w:pos="1350"/>
        </w:tabs>
        <w:ind w:left="1350" w:hanging="360"/>
      </w:pPr>
      <w:rPr>
        <w:rFonts w:ascii="WP MathA" w:eastAsia="Times New Roman" w:hAnsi="WP MathA" w:cs="WP MathA"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29152C6"/>
    <w:multiLevelType w:val="hybridMultilevel"/>
    <w:tmpl w:val="8C90FF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36DD0"/>
    <w:multiLevelType w:val="multilevel"/>
    <w:tmpl w:val="7A36F5C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63CA06EC"/>
    <w:multiLevelType w:val="hybridMultilevel"/>
    <w:tmpl w:val="77323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286360"/>
    <w:multiLevelType w:val="multilevel"/>
    <w:tmpl w:val="8A22B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B26EF3"/>
    <w:multiLevelType w:val="hybridMultilevel"/>
    <w:tmpl w:val="475887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355DA"/>
    <w:multiLevelType w:val="multilevel"/>
    <w:tmpl w:val="8A22B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9"/>
  </w:num>
  <w:num w:numId="3">
    <w:abstractNumId w:val="0"/>
  </w:num>
  <w:num w:numId="4">
    <w:abstractNumId w:val="7"/>
  </w:num>
  <w:num w:numId="5">
    <w:abstractNumId w:val="1"/>
  </w:num>
  <w:num w:numId="6">
    <w:abstractNumId w:val="2"/>
  </w:num>
  <w:num w:numId="7">
    <w:abstractNumId w:val="11"/>
  </w:num>
  <w:num w:numId="8">
    <w:abstractNumId w:val="8"/>
  </w:num>
  <w:num w:numId="9">
    <w:abstractNumId w:val="13"/>
  </w:num>
  <w:num w:numId="10">
    <w:abstractNumId w:val="6"/>
  </w:num>
  <w:num w:numId="11">
    <w:abstractNumId w:val="3"/>
  </w:num>
  <w:num w:numId="12">
    <w:abstractNumId w:val="5"/>
  </w:num>
  <w:num w:numId="13">
    <w:abstractNumId w:val="12"/>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ga Alexander">
    <w15:presenceInfo w15:providerId="AD" w15:userId="S::halexander@iasonline.org::2e512b85-11c8-4280-a365-a2dd6bb1f5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009a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6C"/>
    <w:rsid w:val="00033DD2"/>
    <w:rsid w:val="00042218"/>
    <w:rsid w:val="0004317F"/>
    <w:rsid w:val="000538BF"/>
    <w:rsid w:val="000769AE"/>
    <w:rsid w:val="000846F9"/>
    <w:rsid w:val="000A45EC"/>
    <w:rsid w:val="000C5B6D"/>
    <w:rsid w:val="000C70A0"/>
    <w:rsid w:val="000D3BCF"/>
    <w:rsid w:val="000D72AF"/>
    <w:rsid w:val="000F14EE"/>
    <w:rsid w:val="00124210"/>
    <w:rsid w:val="00127831"/>
    <w:rsid w:val="00131C98"/>
    <w:rsid w:val="00131E3D"/>
    <w:rsid w:val="0014791E"/>
    <w:rsid w:val="00155F1F"/>
    <w:rsid w:val="00167D0A"/>
    <w:rsid w:val="00170DCC"/>
    <w:rsid w:val="00171219"/>
    <w:rsid w:val="00182F1B"/>
    <w:rsid w:val="00192A22"/>
    <w:rsid w:val="00195D1B"/>
    <w:rsid w:val="001A4EAE"/>
    <w:rsid w:val="001A50B9"/>
    <w:rsid w:val="001A699C"/>
    <w:rsid w:val="001D7E3D"/>
    <w:rsid w:val="001E4B65"/>
    <w:rsid w:val="001E5B5F"/>
    <w:rsid w:val="001E74E7"/>
    <w:rsid w:val="001F2425"/>
    <w:rsid w:val="001F45E9"/>
    <w:rsid w:val="00205629"/>
    <w:rsid w:val="00213F1A"/>
    <w:rsid w:val="00216C15"/>
    <w:rsid w:val="00237F0F"/>
    <w:rsid w:val="00250370"/>
    <w:rsid w:val="00253909"/>
    <w:rsid w:val="00277532"/>
    <w:rsid w:val="002937F7"/>
    <w:rsid w:val="00296D25"/>
    <w:rsid w:val="002B3E2E"/>
    <w:rsid w:val="002B3F76"/>
    <w:rsid w:val="002B4C9D"/>
    <w:rsid w:val="002E4F07"/>
    <w:rsid w:val="002F42E1"/>
    <w:rsid w:val="002F622D"/>
    <w:rsid w:val="003031D4"/>
    <w:rsid w:val="00303EBC"/>
    <w:rsid w:val="00304760"/>
    <w:rsid w:val="00310517"/>
    <w:rsid w:val="0033059D"/>
    <w:rsid w:val="00337584"/>
    <w:rsid w:val="00347D00"/>
    <w:rsid w:val="00361C22"/>
    <w:rsid w:val="00364BA9"/>
    <w:rsid w:val="00370FE0"/>
    <w:rsid w:val="00374026"/>
    <w:rsid w:val="0038758C"/>
    <w:rsid w:val="003A54F5"/>
    <w:rsid w:val="003B3AEC"/>
    <w:rsid w:val="003D4D78"/>
    <w:rsid w:val="003E6D06"/>
    <w:rsid w:val="00414E65"/>
    <w:rsid w:val="004350F5"/>
    <w:rsid w:val="00435EDA"/>
    <w:rsid w:val="00442148"/>
    <w:rsid w:val="00452FE1"/>
    <w:rsid w:val="004563DE"/>
    <w:rsid w:val="004A7507"/>
    <w:rsid w:val="004C06BB"/>
    <w:rsid w:val="004C6E53"/>
    <w:rsid w:val="004E1ED4"/>
    <w:rsid w:val="004E4249"/>
    <w:rsid w:val="004E438C"/>
    <w:rsid w:val="004E7308"/>
    <w:rsid w:val="004F6DAF"/>
    <w:rsid w:val="005112F5"/>
    <w:rsid w:val="00513BE1"/>
    <w:rsid w:val="005349B6"/>
    <w:rsid w:val="00541078"/>
    <w:rsid w:val="00541A6A"/>
    <w:rsid w:val="00545E34"/>
    <w:rsid w:val="00557B0A"/>
    <w:rsid w:val="00562C41"/>
    <w:rsid w:val="005679F8"/>
    <w:rsid w:val="00584CA8"/>
    <w:rsid w:val="00595FC8"/>
    <w:rsid w:val="005A32AC"/>
    <w:rsid w:val="005E38BD"/>
    <w:rsid w:val="005E45EE"/>
    <w:rsid w:val="005E4FA7"/>
    <w:rsid w:val="005F319B"/>
    <w:rsid w:val="00614280"/>
    <w:rsid w:val="00615057"/>
    <w:rsid w:val="00651197"/>
    <w:rsid w:val="00661258"/>
    <w:rsid w:val="00666398"/>
    <w:rsid w:val="00671D2E"/>
    <w:rsid w:val="00672546"/>
    <w:rsid w:val="006B23B2"/>
    <w:rsid w:val="006B736C"/>
    <w:rsid w:val="006C3678"/>
    <w:rsid w:val="006C3B04"/>
    <w:rsid w:val="006F2FB4"/>
    <w:rsid w:val="00706E3D"/>
    <w:rsid w:val="007154A4"/>
    <w:rsid w:val="00725C5C"/>
    <w:rsid w:val="00727219"/>
    <w:rsid w:val="00740B9C"/>
    <w:rsid w:val="00743634"/>
    <w:rsid w:val="00754A9D"/>
    <w:rsid w:val="00761C7B"/>
    <w:rsid w:val="00770CD8"/>
    <w:rsid w:val="007773E6"/>
    <w:rsid w:val="007912D2"/>
    <w:rsid w:val="007A450D"/>
    <w:rsid w:val="007B03AA"/>
    <w:rsid w:val="007C6E11"/>
    <w:rsid w:val="007D45FC"/>
    <w:rsid w:val="007D547C"/>
    <w:rsid w:val="007D569B"/>
    <w:rsid w:val="007E5452"/>
    <w:rsid w:val="007F2636"/>
    <w:rsid w:val="007F797E"/>
    <w:rsid w:val="008171E3"/>
    <w:rsid w:val="00817303"/>
    <w:rsid w:val="008242B2"/>
    <w:rsid w:val="00830AB6"/>
    <w:rsid w:val="0084360B"/>
    <w:rsid w:val="00851C12"/>
    <w:rsid w:val="00852ABB"/>
    <w:rsid w:val="00855C1F"/>
    <w:rsid w:val="0086251D"/>
    <w:rsid w:val="00871416"/>
    <w:rsid w:val="00880D99"/>
    <w:rsid w:val="008A142E"/>
    <w:rsid w:val="008B115A"/>
    <w:rsid w:val="008B6FC8"/>
    <w:rsid w:val="008D0BE4"/>
    <w:rsid w:val="008E0717"/>
    <w:rsid w:val="008E1925"/>
    <w:rsid w:val="008F2DC7"/>
    <w:rsid w:val="008F4A0B"/>
    <w:rsid w:val="00901741"/>
    <w:rsid w:val="009079AB"/>
    <w:rsid w:val="00910D54"/>
    <w:rsid w:val="00923126"/>
    <w:rsid w:val="00923E28"/>
    <w:rsid w:val="00926A25"/>
    <w:rsid w:val="00934709"/>
    <w:rsid w:val="00942245"/>
    <w:rsid w:val="00950963"/>
    <w:rsid w:val="00966161"/>
    <w:rsid w:val="00966AA9"/>
    <w:rsid w:val="00995D40"/>
    <w:rsid w:val="009B5B4F"/>
    <w:rsid w:val="009C2AC8"/>
    <w:rsid w:val="009C5B33"/>
    <w:rsid w:val="009D14B5"/>
    <w:rsid w:val="009D3866"/>
    <w:rsid w:val="009D6BB4"/>
    <w:rsid w:val="009E046F"/>
    <w:rsid w:val="009E4701"/>
    <w:rsid w:val="009E6378"/>
    <w:rsid w:val="009E7AB1"/>
    <w:rsid w:val="009F3934"/>
    <w:rsid w:val="009F3DB9"/>
    <w:rsid w:val="00A16B8E"/>
    <w:rsid w:val="00A36D99"/>
    <w:rsid w:val="00A46A2D"/>
    <w:rsid w:val="00A47A21"/>
    <w:rsid w:val="00A51B4B"/>
    <w:rsid w:val="00A5403E"/>
    <w:rsid w:val="00A60F27"/>
    <w:rsid w:val="00AA26CA"/>
    <w:rsid w:val="00AB2784"/>
    <w:rsid w:val="00AC6566"/>
    <w:rsid w:val="00AE512F"/>
    <w:rsid w:val="00B02613"/>
    <w:rsid w:val="00B0288B"/>
    <w:rsid w:val="00B03A28"/>
    <w:rsid w:val="00B05007"/>
    <w:rsid w:val="00B167ED"/>
    <w:rsid w:val="00B30143"/>
    <w:rsid w:val="00B30841"/>
    <w:rsid w:val="00B427D5"/>
    <w:rsid w:val="00B44439"/>
    <w:rsid w:val="00B50192"/>
    <w:rsid w:val="00B74CE7"/>
    <w:rsid w:val="00B7700E"/>
    <w:rsid w:val="00B775D1"/>
    <w:rsid w:val="00B82DE0"/>
    <w:rsid w:val="00B91DFC"/>
    <w:rsid w:val="00BA02DF"/>
    <w:rsid w:val="00BA4337"/>
    <w:rsid w:val="00BC4AB0"/>
    <w:rsid w:val="00BF69AF"/>
    <w:rsid w:val="00C002C5"/>
    <w:rsid w:val="00C00EC3"/>
    <w:rsid w:val="00C024B9"/>
    <w:rsid w:val="00C24140"/>
    <w:rsid w:val="00C248E9"/>
    <w:rsid w:val="00C443C6"/>
    <w:rsid w:val="00C52F29"/>
    <w:rsid w:val="00C547B2"/>
    <w:rsid w:val="00C562C3"/>
    <w:rsid w:val="00C619A7"/>
    <w:rsid w:val="00C730BA"/>
    <w:rsid w:val="00C8364D"/>
    <w:rsid w:val="00CA36C0"/>
    <w:rsid w:val="00CA6C4F"/>
    <w:rsid w:val="00CB0BD3"/>
    <w:rsid w:val="00CB1A48"/>
    <w:rsid w:val="00CD16F7"/>
    <w:rsid w:val="00CD40E9"/>
    <w:rsid w:val="00CD4DA6"/>
    <w:rsid w:val="00CD742C"/>
    <w:rsid w:val="00CE0FCD"/>
    <w:rsid w:val="00CE2D51"/>
    <w:rsid w:val="00CF592B"/>
    <w:rsid w:val="00D0110C"/>
    <w:rsid w:val="00D050EC"/>
    <w:rsid w:val="00D05389"/>
    <w:rsid w:val="00D11AB1"/>
    <w:rsid w:val="00D62C4F"/>
    <w:rsid w:val="00D744F9"/>
    <w:rsid w:val="00D8137A"/>
    <w:rsid w:val="00D84257"/>
    <w:rsid w:val="00D85741"/>
    <w:rsid w:val="00D86722"/>
    <w:rsid w:val="00DA0674"/>
    <w:rsid w:val="00DA4030"/>
    <w:rsid w:val="00DA6309"/>
    <w:rsid w:val="00DB2244"/>
    <w:rsid w:val="00DB4842"/>
    <w:rsid w:val="00DB5384"/>
    <w:rsid w:val="00DC3646"/>
    <w:rsid w:val="00E01577"/>
    <w:rsid w:val="00E26F7D"/>
    <w:rsid w:val="00E44199"/>
    <w:rsid w:val="00E472FA"/>
    <w:rsid w:val="00E61523"/>
    <w:rsid w:val="00E7042E"/>
    <w:rsid w:val="00E71609"/>
    <w:rsid w:val="00E75451"/>
    <w:rsid w:val="00E760E8"/>
    <w:rsid w:val="00E815AF"/>
    <w:rsid w:val="00E84561"/>
    <w:rsid w:val="00EB007B"/>
    <w:rsid w:val="00EC0474"/>
    <w:rsid w:val="00EC04A9"/>
    <w:rsid w:val="00ED73A9"/>
    <w:rsid w:val="00EE12BE"/>
    <w:rsid w:val="00EE2EF5"/>
    <w:rsid w:val="00EE6716"/>
    <w:rsid w:val="00EF5784"/>
    <w:rsid w:val="00F00574"/>
    <w:rsid w:val="00F021F5"/>
    <w:rsid w:val="00F06B43"/>
    <w:rsid w:val="00F137FB"/>
    <w:rsid w:val="00F54EB5"/>
    <w:rsid w:val="00F75AF4"/>
    <w:rsid w:val="00F91E33"/>
    <w:rsid w:val="00F94A6A"/>
    <w:rsid w:val="00FD13FB"/>
    <w:rsid w:val="00FE33C7"/>
    <w:rsid w:val="00FE7744"/>
    <w:rsid w:val="00FF055D"/>
    <w:rsid w:val="00FF1147"/>
    <w:rsid w:val="00FF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colormru v:ext="edit" colors="#009a66"/>
    </o:shapedefaults>
    <o:shapelayout v:ext="edit">
      <o:idmap v:ext="edit" data="1"/>
    </o:shapelayout>
  </w:shapeDefaults>
  <w:decimalSymbol w:val="."/>
  <w:listSeparator w:val=","/>
  <w14:docId w14:val="02EE9279"/>
  <w15:docId w15:val="{090826D4-CD67-492D-8226-6254798D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E2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3E28"/>
    <w:rPr>
      <w:color w:val="0000FF"/>
      <w:u w:val="single"/>
    </w:rPr>
  </w:style>
  <w:style w:type="paragraph" w:styleId="NormalWeb">
    <w:name w:val="Normal (Web)"/>
    <w:basedOn w:val="Normal"/>
    <w:rsid w:val="006C3678"/>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6C3678"/>
    <w:rPr>
      <w:b/>
      <w:bCs/>
    </w:rPr>
  </w:style>
  <w:style w:type="paragraph" w:customStyle="1" w:styleId="Level1">
    <w:name w:val="Level 1"/>
    <w:rsid w:val="009D6BB4"/>
    <w:pPr>
      <w:autoSpaceDE w:val="0"/>
      <w:autoSpaceDN w:val="0"/>
      <w:adjustRightInd w:val="0"/>
      <w:ind w:left="720"/>
    </w:pPr>
    <w:rPr>
      <w:sz w:val="24"/>
      <w:szCs w:val="24"/>
    </w:rPr>
  </w:style>
  <w:style w:type="paragraph" w:customStyle="1" w:styleId="a">
    <w:name w:val=""/>
    <w:rsid w:val="009D6BB4"/>
    <w:pPr>
      <w:autoSpaceDE w:val="0"/>
      <w:autoSpaceDN w:val="0"/>
      <w:adjustRightInd w:val="0"/>
      <w:ind w:left="-1440"/>
    </w:pPr>
    <w:rPr>
      <w:sz w:val="24"/>
      <w:szCs w:val="24"/>
    </w:rPr>
  </w:style>
  <w:style w:type="character" w:customStyle="1" w:styleId="SYSHYPERTEXT">
    <w:name w:val="SYS_HYPERTEXT"/>
    <w:rsid w:val="009D6BB4"/>
    <w:rPr>
      <w:color w:val="0000FF"/>
      <w:u w:val="single"/>
    </w:rPr>
  </w:style>
  <w:style w:type="paragraph" w:styleId="Header">
    <w:name w:val="header"/>
    <w:basedOn w:val="Normal"/>
    <w:rsid w:val="009D6BB4"/>
    <w:pPr>
      <w:tabs>
        <w:tab w:val="center" w:pos="4320"/>
        <w:tab w:val="right" w:pos="8640"/>
      </w:tabs>
    </w:pPr>
  </w:style>
  <w:style w:type="paragraph" w:styleId="Footer">
    <w:name w:val="footer"/>
    <w:basedOn w:val="Normal"/>
    <w:link w:val="FooterChar"/>
    <w:uiPriority w:val="99"/>
    <w:rsid w:val="009D6BB4"/>
    <w:pPr>
      <w:tabs>
        <w:tab w:val="center" w:pos="4320"/>
        <w:tab w:val="right" w:pos="8640"/>
      </w:tabs>
    </w:pPr>
  </w:style>
  <w:style w:type="character" w:styleId="PageNumber">
    <w:name w:val="page number"/>
    <w:basedOn w:val="DefaultParagraphFont"/>
    <w:rsid w:val="009D6BB4"/>
  </w:style>
  <w:style w:type="character" w:customStyle="1" w:styleId="FooterChar">
    <w:name w:val="Footer Char"/>
    <w:basedOn w:val="DefaultParagraphFont"/>
    <w:link w:val="Footer"/>
    <w:uiPriority w:val="99"/>
    <w:rsid w:val="00155F1F"/>
    <w:rPr>
      <w:rFonts w:ascii="Arial" w:hAnsi="Arial"/>
      <w:sz w:val="24"/>
    </w:rPr>
  </w:style>
  <w:style w:type="paragraph" w:styleId="BalloonText">
    <w:name w:val="Balloon Text"/>
    <w:basedOn w:val="Normal"/>
    <w:link w:val="BalloonTextChar"/>
    <w:rsid w:val="007D547C"/>
    <w:rPr>
      <w:rFonts w:ascii="Tahoma" w:hAnsi="Tahoma" w:cs="Tahoma"/>
      <w:sz w:val="16"/>
      <w:szCs w:val="16"/>
    </w:rPr>
  </w:style>
  <w:style w:type="character" w:customStyle="1" w:styleId="BalloonTextChar">
    <w:name w:val="Balloon Text Char"/>
    <w:basedOn w:val="DefaultParagraphFont"/>
    <w:link w:val="BalloonText"/>
    <w:rsid w:val="007D547C"/>
    <w:rPr>
      <w:rFonts w:ascii="Tahoma" w:hAnsi="Tahoma" w:cs="Tahoma"/>
      <w:sz w:val="16"/>
      <w:szCs w:val="16"/>
    </w:rPr>
  </w:style>
  <w:style w:type="paragraph" w:styleId="ListParagraph">
    <w:name w:val="List Paragraph"/>
    <w:basedOn w:val="Normal"/>
    <w:uiPriority w:val="34"/>
    <w:qFormat/>
    <w:rsid w:val="00213F1A"/>
    <w:pPr>
      <w:ind w:left="720"/>
      <w:contextualSpacing/>
    </w:pPr>
  </w:style>
  <w:style w:type="character" w:styleId="UnresolvedMention">
    <w:name w:val="Unresolved Mention"/>
    <w:basedOn w:val="DefaultParagraphFont"/>
    <w:uiPriority w:val="99"/>
    <w:semiHidden/>
    <w:unhideWhenUsed/>
    <w:rsid w:val="004A7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69527">
      <w:bodyDiv w:val="1"/>
      <w:marLeft w:val="0"/>
      <w:marRight w:val="0"/>
      <w:marTop w:val="0"/>
      <w:marBottom w:val="0"/>
      <w:divBdr>
        <w:top w:val="none" w:sz="0" w:space="0" w:color="auto"/>
        <w:left w:val="none" w:sz="0" w:space="0" w:color="auto"/>
        <w:bottom w:val="none" w:sz="0" w:space="0" w:color="auto"/>
        <w:right w:val="none" w:sz="0" w:space="0" w:color="auto"/>
      </w:divBdr>
    </w:div>
    <w:div w:id="75085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lac.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gidep.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pm.org/en/committees/cip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1.bipm.org/en/hom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ist.gov"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FB398CBAF914196933AA7BE812B1A" ma:contentTypeVersion="14" ma:contentTypeDescription="Create a new document." ma:contentTypeScope="" ma:versionID="3df2501653f823e70d0f40b2894ae460">
  <xsd:schema xmlns:xsd="http://www.w3.org/2001/XMLSchema" xmlns:xs="http://www.w3.org/2001/XMLSchema" xmlns:p="http://schemas.microsoft.com/office/2006/metadata/properties" targetNamespace="http://schemas.microsoft.com/office/2006/metadata/properties" ma:root="true" ma:fieldsID="a20ef4845b8b1f65b22c5f88da0323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CF729-170F-4449-B2E0-7A544F4A7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7058DA-CD41-404A-97B6-41A8BE1D60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5F38CE-12A4-4283-A044-3A1F706E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INTERNATIONAL ACCREDITATION SERVICE, INC</vt:lpstr>
    </vt:vector>
  </TitlesOfParts>
  <Company>ICBO</Company>
  <LinksUpToDate>false</LinksUpToDate>
  <CharactersWithSpaces>27288</CharactersWithSpaces>
  <SharedDoc>false</SharedDoc>
  <HLinks>
    <vt:vector size="60" baseType="variant">
      <vt:variant>
        <vt:i4>5767260</vt:i4>
      </vt:variant>
      <vt:variant>
        <vt:i4>23</vt:i4>
      </vt:variant>
      <vt:variant>
        <vt:i4>0</vt:i4>
      </vt:variant>
      <vt:variant>
        <vt:i4>5</vt:i4>
      </vt:variant>
      <vt:variant>
        <vt:lpwstr>http://www.nist.gov/</vt:lpwstr>
      </vt:variant>
      <vt:variant>
        <vt:lpwstr/>
      </vt:variant>
      <vt:variant>
        <vt:i4>6094870</vt:i4>
      </vt:variant>
      <vt:variant>
        <vt:i4>20</vt:i4>
      </vt:variant>
      <vt:variant>
        <vt:i4>0</vt:i4>
      </vt:variant>
      <vt:variant>
        <vt:i4>5</vt:i4>
      </vt:variant>
      <vt:variant>
        <vt:lpwstr>http://www.nacla.net/</vt:lpwstr>
      </vt:variant>
      <vt:variant>
        <vt:lpwstr/>
      </vt:variant>
      <vt:variant>
        <vt:i4>5242967</vt:i4>
      </vt:variant>
      <vt:variant>
        <vt:i4>17</vt:i4>
      </vt:variant>
      <vt:variant>
        <vt:i4>0</vt:i4>
      </vt:variant>
      <vt:variant>
        <vt:i4>5</vt:i4>
      </vt:variant>
      <vt:variant>
        <vt:lpwstr>http://www.ilac.org/</vt:lpwstr>
      </vt:variant>
      <vt:variant>
        <vt:lpwstr/>
      </vt:variant>
      <vt:variant>
        <vt:i4>5242880</vt:i4>
      </vt:variant>
      <vt:variant>
        <vt:i4>14</vt:i4>
      </vt:variant>
      <vt:variant>
        <vt:i4>0</vt:i4>
      </vt:variant>
      <vt:variant>
        <vt:i4>5</vt:i4>
      </vt:variant>
      <vt:variant>
        <vt:lpwstr>http://www.gidep.org/</vt:lpwstr>
      </vt:variant>
      <vt:variant>
        <vt:lpwstr/>
      </vt:variant>
      <vt:variant>
        <vt:i4>6881313</vt:i4>
      </vt:variant>
      <vt:variant>
        <vt:i4>11</vt:i4>
      </vt:variant>
      <vt:variant>
        <vt:i4>0</vt:i4>
      </vt:variant>
      <vt:variant>
        <vt:i4>5</vt:i4>
      </vt:variant>
      <vt:variant>
        <vt:lpwstr>http://www.european-accreditation.org/</vt:lpwstr>
      </vt:variant>
      <vt:variant>
        <vt:lpwstr/>
      </vt:variant>
      <vt:variant>
        <vt:i4>5767260</vt:i4>
      </vt:variant>
      <vt:variant>
        <vt:i4>8</vt:i4>
      </vt:variant>
      <vt:variant>
        <vt:i4>0</vt:i4>
      </vt:variant>
      <vt:variant>
        <vt:i4>5</vt:i4>
      </vt:variant>
      <vt:variant>
        <vt:lpwstr>http://www.nist.gov/</vt:lpwstr>
      </vt:variant>
      <vt:variant>
        <vt:lpwstr/>
      </vt:variant>
      <vt:variant>
        <vt:i4>4784197</vt:i4>
      </vt:variant>
      <vt:variant>
        <vt:i4>5</vt:i4>
      </vt:variant>
      <vt:variant>
        <vt:i4>0</vt:i4>
      </vt:variant>
      <vt:variant>
        <vt:i4>5</vt:i4>
      </vt:variant>
      <vt:variant>
        <vt:lpwstr>http://www1.bipm.org/en/home/</vt:lpwstr>
      </vt:variant>
      <vt:variant>
        <vt:lpwstr/>
      </vt:variant>
      <vt:variant>
        <vt:i4>5046301</vt:i4>
      </vt:variant>
      <vt:variant>
        <vt:i4>2</vt:i4>
      </vt:variant>
      <vt:variant>
        <vt:i4>0</vt:i4>
      </vt:variant>
      <vt:variant>
        <vt:i4>5</vt:i4>
      </vt:variant>
      <vt:variant>
        <vt:lpwstr>http://www.aplac.org/</vt:lpwstr>
      </vt:variant>
      <vt:variant>
        <vt:lpwstr/>
      </vt:variant>
      <vt:variant>
        <vt:i4>8192092</vt:i4>
      </vt:variant>
      <vt:variant>
        <vt:i4>3</vt:i4>
      </vt:variant>
      <vt:variant>
        <vt:i4>0</vt:i4>
      </vt:variant>
      <vt:variant>
        <vt:i4>5</vt:i4>
      </vt:variant>
      <vt:variant>
        <vt:lpwstr>mailto:info@iasonline.org</vt:lpwstr>
      </vt:variant>
      <vt:variant>
        <vt:lpwstr/>
      </vt:variant>
      <vt:variant>
        <vt:i4>5963776</vt:i4>
      </vt:variant>
      <vt:variant>
        <vt:i4>0</vt:i4>
      </vt:variant>
      <vt:variant>
        <vt:i4>0</vt:i4>
      </vt:variant>
      <vt:variant>
        <vt:i4>5</vt:i4>
      </vt:variant>
      <vt:variant>
        <vt:lpwstr>http://www.iasonline.org/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ACCREDITATION SERVICE, INC</dc:title>
  <dc:creator>User</dc:creator>
  <cp:lastModifiedBy>Helga Alexander</cp:lastModifiedBy>
  <cp:revision>3</cp:revision>
  <cp:lastPrinted>2019-01-03T22:55:00Z</cp:lastPrinted>
  <dcterms:created xsi:type="dcterms:W3CDTF">2020-08-27T18:06:00Z</dcterms:created>
  <dcterms:modified xsi:type="dcterms:W3CDTF">2020-08-27T18:34:00Z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0x01010001BFB398CBAF914196933AA7BE812B1A</vt:lpwstr>
  </property>
  <property fmtid="{D5CDD505-2E9C-101B-9397-08002B2CF9AE}" pid="3" name="URL">
    <vt:lpwstr/>
  </property>
</Properties>
</file>